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110579" w14:paraId="1808DD1D" w14:textId="77777777" w:rsidTr="00110579">
        <w:tc>
          <w:tcPr>
            <w:tcW w:w="2500" w:type="pct"/>
          </w:tcPr>
          <w:p w14:paraId="07FB0E1E" w14:textId="0BB36E24" w:rsidR="00110579" w:rsidRDefault="00110579" w:rsidP="00110579">
            <w:pPr>
              <w:ind w:left="0" w:firstLine="0"/>
              <w:rPr>
                <w:rFonts w:ascii="Calibri" w:hAnsi="Calibri" w:cs="Calibri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sz w:val="40"/>
                <w:szCs w:val="40"/>
              </w:rPr>
              <w:t xml:space="preserve">Stay Safe East </w:t>
            </w:r>
          </w:p>
          <w:p w14:paraId="5C0FF0A2" w14:textId="761F064A" w:rsidR="00110579" w:rsidRDefault="00110579" w:rsidP="00DD07E5">
            <w:pPr>
              <w:ind w:left="357" w:hanging="357"/>
              <w:jc w:val="left"/>
              <w:rPr>
                <w:rFonts w:ascii="Calibri" w:hAnsi="Calibri" w:cs="Calibri"/>
                <w:b/>
                <w:sz w:val="40"/>
                <w:szCs w:val="40"/>
              </w:rPr>
            </w:pPr>
            <w:r w:rsidRPr="00F5771B">
              <w:rPr>
                <w:rFonts w:ascii="Calibri" w:hAnsi="Calibri" w:cs="Calibri"/>
                <w:b/>
                <w:sz w:val="40"/>
                <w:szCs w:val="40"/>
              </w:rPr>
              <w:t xml:space="preserve">Finance </w:t>
            </w:r>
            <w:r w:rsidR="00DD07E5">
              <w:rPr>
                <w:rFonts w:ascii="Calibri" w:hAnsi="Calibri" w:cs="Calibri"/>
                <w:b/>
                <w:sz w:val="40"/>
                <w:szCs w:val="40"/>
              </w:rPr>
              <w:t>Officer</w:t>
            </w:r>
          </w:p>
        </w:tc>
        <w:tc>
          <w:tcPr>
            <w:tcW w:w="2500" w:type="pct"/>
          </w:tcPr>
          <w:p w14:paraId="6A8F56FB" w14:textId="5FF99774" w:rsidR="00110579" w:rsidRDefault="00110579" w:rsidP="00110579">
            <w:pPr>
              <w:ind w:left="0" w:firstLine="0"/>
              <w:jc w:val="right"/>
              <w:rPr>
                <w:rFonts w:ascii="Calibri" w:hAnsi="Calibri" w:cs="Calibri"/>
                <w:b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4F16817" wp14:editId="6F2E582D">
                  <wp:extent cx="1525905" cy="15259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52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8DE503" w14:textId="77777777" w:rsidR="005A153B" w:rsidRPr="00F5771B" w:rsidRDefault="005A153B" w:rsidP="005A153B">
      <w:pPr>
        <w:spacing w:after="0"/>
        <w:ind w:left="357" w:hanging="357"/>
        <w:jc w:val="left"/>
        <w:rPr>
          <w:rFonts w:ascii="Calibri" w:hAnsi="Calibri" w:cs="Calibri"/>
          <w:b/>
          <w:sz w:val="36"/>
          <w:szCs w:val="36"/>
        </w:rPr>
      </w:pPr>
      <w:r w:rsidRPr="00F5771B">
        <w:rPr>
          <w:rFonts w:ascii="Calibri" w:hAnsi="Calibri" w:cs="Calibri"/>
          <w:b/>
          <w:sz w:val="36"/>
          <w:szCs w:val="36"/>
        </w:rPr>
        <w:t>Job Description and Person Specification</w:t>
      </w:r>
    </w:p>
    <w:p w14:paraId="4E977623" w14:textId="77777777" w:rsidR="005A153B" w:rsidRDefault="005A153B" w:rsidP="005A153B">
      <w:pPr>
        <w:spacing w:after="0"/>
        <w:ind w:left="4320" w:hanging="4320"/>
        <w:jc w:val="left"/>
        <w:rPr>
          <w:rFonts w:ascii="Calibri" w:hAnsi="Calibri" w:cs="Calibri"/>
          <w:b/>
          <w:sz w:val="32"/>
          <w:szCs w:val="32"/>
        </w:rPr>
      </w:pPr>
    </w:p>
    <w:p w14:paraId="239BF296" w14:textId="77777777" w:rsidR="005A153B" w:rsidRPr="00F5771B" w:rsidRDefault="005A153B" w:rsidP="005A153B">
      <w:pPr>
        <w:ind w:left="4320" w:hanging="4320"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b/>
          <w:sz w:val="32"/>
          <w:szCs w:val="32"/>
        </w:rPr>
        <w:t>HOURS</w:t>
      </w:r>
      <w:r w:rsidRPr="00F5771B">
        <w:rPr>
          <w:rFonts w:ascii="Calibri" w:hAnsi="Calibri" w:cs="Calibri"/>
          <w:sz w:val="32"/>
          <w:szCs w:val="32"/>
        </w:rPr>
        <w:t xml:space="preserve">: </w:t>
      </w:r>
      <w:r w:rsidRPr="00F5771B">
        <w:rPr>
          <w:rFonts w:ascii="Calibri" w:hAnsi="Calibri" w:cs="Calibri"/>
          <w:sz w:val="32"/>
          <w:szCs w:val="32"/>
        </w:rPr>
        <w:tab/>
        <w:t xml:space="preserve">17.5 hours per week.  </w:t>
      </w:r>
    </w:p>
    <w:p w14:paraId="30B61E1D" w14:textId="08E77051" w:rsidR="005A153B" w:rsidRPr="00F5771B" w:rsidRDefault="005A153B" w:rsidP="005A153B">
      <w:pPr>
        <w:ind w:left="4320" w:hanging="4320"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b/>
          <w:sz w:val="32"/>
          <w:szCs w:val="32"/>
        </w:rPr>
        <w:t>SALARY</w:t>
      </w:r>
      <w:r w:rsidRPr="00F5771B">
        <w:rPr>
          <w:rFonts w:ascii="Calibri" w:hAnsi="Calibri" w:cs="Calibri"/>
          <w:sz w:val="32"/>
          <w:szCs w:val="32"/>
        </w:rPr>
        <w:t xml:space="preserve">: </w:t>
      </w:r>
      <w:r w:rsidRPr="00F5771B">
        <w:rPr>
          <w:rFonts w:ascii="Calibri" w:hAnsi="Calibri" w:cs="Calibri"/>
          <w:sz w:val="32"/>
          <w:szCs w:val="32"/>
        </w:rPr>
        <w:tab/>
      </w:r>
      <w:r w:rsidR="00652EE6">
        <w:rPr>
          <w:rFonts w:ascii="Calibri" w:hAnsi="Calibri" w:cs="Calibri"/>
          <w:sz w:val="32"/>
          <w:szCs w:val="32"/>
        </w:rPr>
        <w:t>£ 3</w:t>
      </w:r>
      <w:r w:rsidR="00B81EB8">
        <w:rPr>
          <w:rFonts w:ascii="Calibri" w:hAnsi="Calibri" w:cs="Calibri"/>
          <w:sz w:val="32"/>
          <w:szCs w:val="32"/>
        </w:rPr>
        <w:t>3</w:t>
      </w:r>
      <w:r w:rsidR="00652EE6">
        <w:rPr>
          <w:rFonts w:ascii="Calibri" w:hAnsi="Calibri" w:cs="Calibri"/>
          <w:sz w:val="32"/>
          <w:szCs w:val="32"/>
        </w:rPr>
        <w:t xml:space="preserve">,000 </w:t>
      </w:r>
      <w:r w:rsidRPr="00652EE6">
        <w:rPr>
          <w:rFonts w:ascii="Calibri" w:hAnsi="Calibri" w:cs="Calibri"/>
          <w:sz w:val="32"/>
          <w:szCs w:val="32"/>
        </w:rPr>
        <w:t>pro rata</w:t>
      </w:r>
      <w:r w:rsidRPr="00F5771B">
        <w:rPr>
          <w:rFonts w:ascii="Calibri" w:hAnsi="Calibri" w:cs="Calibri"/>
          <w:sz w:val="32"/>
          <w:szCs w:val="32"/>
        </w:rPr>
        <w:t xml:space="preserve"> </w:t>
      </w:r>
    </w:p>
    <w:p w14:paraId="55AE0C29" w14:textId="0C5957DB" w:rsidR="005A153B" w:rsidRPr="00F5771B" w:rsidRDefault="005A153B" w:rsidP="005A153B">
      <w:pPr>
        <w:ind w:left="4320" w:hanging="4320"/>
        <w:jc w:val="left"/>
        <w:rPr>
          <w:rFonts w:ascii="Calibri" w:hAnsi="Calibri" w:cs="Calibri"/>
          <w:b/>
          <w:sz w:val="32"/>
          <w:szCs w:val="32"/>
        </w:rPr>
      </w:pPr>
      <w:r w:rsidRPr="00F5771B">
        <w:rPr>
          <w:rFonts w:ascii="Calibri" w:hAnsi="Calibri" w:cs="Calibri"/>
          <w:b/>
          <w:sz w:val="32"/>
          <w:szCs w:val="32"/>
        </w:rPr>
        <w:t>CONTRACT TERM</w:t>
      </w:r>
      <w:r w:rsidRPr="00F5771B">
        <w:rPr>
          <w:rFonts w:ascii="Calibri" w:hAnsi="Calibri" w:cs="Calibri"/>
          <w:sz w:val="32"/>
          <w:szCs w:val="32"/>
        </w:rPr>
        <w:t xml:space="preserve">: </w:t>
      </w:r>
      <w:r w:rsidRPr="00F5771B">
        <w:rPr>
          <w:rFonts w:ascii="Calibri" w:hAnsi="Calibri" w:cs="Calibri"/>
          <w:sz w:val="32"/>
          <w:szCs w:val="32"/>
        </w:rPr>
        <w:tab/>
        <w:t>Permanent</w:t>
      </w:r>
      <w:r>
        <w:rPr>
          <w:rFonts w:ascii="Calibri" w:hAnsi="Calibri" w:cs="Calibri"/>
          <w:sz w:val="32"/>
          <w:szCs w:val="32"/>
        </w:rPr>
        <w:t xml:space="preserve"> subject to funding.</w:t>
      </w:r>
      <w:r w:rsidRPr="00F5771B">
        <w:rPr>
          <w:rFonts w:ascii="Calibri" w:hAnsi="Calibri" w:cs="Calibri"/>
          <w:sz w:val="32"/>
          <w:szCs w:val="32"/>
        </w:rPr>
        <w:t xml:space="preserve"> Currently funded by Three Guineas Trust</w:t>
      </w:r>
    </w:p>
    <w:p w14:paraId="7C4F2411" w14:textId="77777777" w:rsidR="005A153B" w:rsidRPr="00DD07E5" w:rsidRDefault="005A153B" w:rsidP="005A153B">
      <w:pPr>
        <w:ind w:left="4320" w:hanging="4320"/>
        <w:jc w:val="left"/>
        <w:rPr>
          <w:rFonts w:ascii="Calibri" w:hAnsi="Calibri" w:cs="Calibri"/>
          <w:bCs/>
          <w:sz w:val="32"/>
          <w:szCs w:val="32"/>
        </w:rPr>
      </w:pPr>
      <w:r w:rsidRPr="00F5771B">
        <w:rPr>
          <w:rFonts w:ascii="Calibri" w:hAnsi="Calibri" w:cs="Calibri"/>
          <w:b/>
          <w:sz w:val="32"/>
          <w:szCs w:val="32"/>
        </w:rPr>
        <w:t xml:space="preserve">EMPLOYED BY: </w:t>
      </w:r>
      <w:r w:rsidRPr="00F5771B">
        <w:rPr>
          <w:rFonts w:ascii="Calibri" w:hAnsi="Calibri" w:cs="Calibri"/>
          <w:b/>
          <w:sz w:val="32"/>
          <w:szCs w:val="32"/>
        </w:rPr>
        <w:tab/>
      </w:r>
      <w:r w:rsidRPr="00DD07E5">
        <w:rPr>
          <w:rFonts w:ascii="Calibri" w:hAnsi="Calibri" w:cs="Calibri"/>
          <w:bCs/>
          <w:sz w:val="32"/>
          <w:szCs w:val="32"/>
        </w:rPr>
        <w:t>Stay Safe East</w:t>
      </w:r>
    </w:p>
    <w:p w14:paraId="2368471A" w14:textId="77777777" w:rsidR="00DD07E5" w:rsidRDefault="00DD07E5" w:rsidP="00DD07E5">
      <w:pPr>
        <w:ind w:left="3600" w:hanging="3600"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b/>
          <w:sz w:val="32"/>
          <w:szCs w:val="32"/>
        </w:rPr>
        <w:t>RESPONSIBLE TO:</w:t>
      </w:r>
      <w:r w:rsidRPr="00F5771B">
        <w:rPr>
          <w:rFonts w:ascii="Calibri" w:hAnsi="Calibri" w:cs="Calibri"/>
          <w:sz w:val="32"/>
          <w:szCs w:val="32"/>
        </w:rPr>
        <w:t xml:space="preserve">  </w:t>
      </w:r>
      <w:r w:rsidRPr="00F5771B">
        <w:rPr>
          <w:rFonts w:ascii="Calibri" w:hAnsi="Calibri" w:cs="Calibri"/>
          <w:sz w:val="32"/>
          <w:szCs w:val="32"/>
        </w:rPr>
        <w:tab/>
      </w:r>
      <w:r w:rsidRPr="00F5771B"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>Operations Manager</w:t>
      </w:r>
    </w:p>
    <w:p w14:paraId="4A594FE8" w14:textId="1CBBE03F" w:rsidR="00DD07E5" w:rsidRPr="00F5771B" w:rsidRDefault="00DD07E5" w:rsidP="00DD07E5">
      <w:pPr>
        <w:ind w:left="4320" w:hanging="4320"/>
        <w:jc w:val="lef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RESPONSIBLE FOR:</w:t>
      </w:r>
      <w:r>
        <w:rPr>
          <w:rFonts w:ascii="Calibri" w:hAnsi="Calibri" w:cs="Calibri"/>
          <w:b/>
          <w:sz w:val="32"/>
          <w:szCs w:val="32"/>
        </w:rPr>
        <w:tab/>
      </w:r>
      <w:r w:rsidRPr="00DD07E5">
        <w:rPr>
          <w:rFonts w:ascii="Calibri" w:hAnsi="Calibri" w:cs="Calibri"/>
          <w:bCs/>
          <w:sz w:val="32"/>
          <w:szCs w:val="32"/>
        </w:rPr>
        <w:t>Working in liaison with our freelance bookkeeper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</w:p>
    <w:p w14:paraId="0327A46E" w14:textId="77777777" w:rsidR="005A153B" w:rsidRPr="00DD07E5" w:rsidRDefault="005A153B" w:rsidP="005A153B">
      <w:pPr>
        <w:ind w:left="4320" w:hanging="4320"/>
        <w:jc w:val="left"/>
        <w:rPr>
          <w:rFonts w:ascii="Calibri" w:hAnsi="Calibri" w:cs="Calibri"/>
          <w:bCs/>
          <w:sz w:val="32"/>
          <w:szCs w:val="32"/>
        </w:rPr>
      </w:pPr>
      <w:r w:rsidRPr="00F5771B">
        <w:rPr>
          <w:rFonts w:ascii="Calibri" w:hAnsi="Calibri" w:cs="Calibri"/>
          <w:b/>
          <w:sz w:val="32"/>
          <w:szCs w:val="32"/>
        </w:rPr>
        <w:t xml:space="preserve">Based at </w:t>
      </w:r>
      <w:r w:rsidRPr="00F5771B">
        <w:rPr>
          <w:rFonts w:ascii="Calibri" w:hAnsi="Calibri" w:cs="Calibri"/>
          <w:b/>
          <w:sz w:val="32"/>
          <w:szCs w:val="32"/>
        </w:rPr>
        <w:tab/>
      </w:r>
      <w:r w:rsidRPr="00DD07E5">
        <w:rPr>
          <w:rFonts w:ascii="Calibri" w:hAnsi="Calibri" w:cs="Calibri"/>
          <w:bCs/>
          <w:sz w:val="32"/>
          <w:szCs w:val="32"/>
        </w:rPr>
        <w:t>90 Crownfield Road, London E15 2BG (Hybrid working)</w:t>
      </w:r>
    </w:p>
    <w:p w14:paraId="22DBB401" w14:textId="77777777" w:rsidR="005A153B" w:rsidRPr="00F5771B" w:rsidRDefault="005A153B" w:rsidP="005A153B">
      <w:pPr>
        <w:pBdr>
          <w:bottom w:val="single" w:sz="12" w:space="1" w:color="auto"/>
        </w:pBdr>
        <w:ind w:left="357" w:hanging="357"/>
        <w:jc w:val="left"/>
        <w:rPr>
          <w:rFonts w:ascii="Calibri" w:hAnsi="Calibri" w:cs="Calibri"/>
          <w:b/>
          <w:iCs/>
          <w:sz w:val="32"/>
          <w:szCs w:val="32"/>
        </w:rPr>
      </w:pPr>
      <w:r w:rsidRPr="00F5771B">
        <w:rPr>
          <w:rFonts w:ascii="Calibri" w:hAnsi="Calibri" w:cs="Calibri"/>
          <w:b/>
          <w:iCs/>
          <w:sz w:val="32"/>
          <w:szCs w:val="32"/>
        </w:rPr>
        <w:t>Aims of the Post</w:t>
      </w:r>
    </w:p>
    <w:p w14:paraId="61954C00" w14:textId="4768E0DE" w:rsidR="005A153B" w:rsidRPr="00F5771B" w:rsidRDefault="005A153B" w:rsidP="005A153B">
      <w:pPr>
        <w:ind w:left="0" w:firstLine="0"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>The Finance Manager oversee</w:t>
      </w:r>
      <w:r w:rsidR="00DD07E5">
        <w:rPr>
          <w:rFonts w:ascii="Calibri" w:hAnsi="Calibri" w:cs="Calibri"/>
          <w:sz w:val="32"/>
          <w:szCs w:val="32"/>
        </w:rPr>
        <w:t>s</w:t>
      </w:r>
      <w:r w:rsidRPr="00F5771B">
        <w:rPr>
          <w:rFonts w:ascii="Calibri" w:hAnsi="Calibri" w:cs="Calibri"/>
          <w:sz w:val="32"/>
          <w:szCs w:val="32"/>
        </w:rPr>
        <w:t xml:space="preserve"> Stay Safe East’s financial ope</w:t>
      </w:r>
      <w:r w:rsidR="001223E0">
        <w:rPr>
          <w:rFonts w:ascii="Calibri" w:hAnsi="Calibri" w:cs="Calibri"/>
          <w:sz w:val="32"/>
          <w:szCs w:val="32"/>
        </w:rPr>
        <w:t>rations under the direction of</w:t>
      </w:r>
      <w:r w:rsidR="00DD07E5">
        <w:rPr>
          <w:rFonts w:ascii="Calibri" w:hAnsi="Calibri" w:cs="Calibri"/>
          <w:sz w:val="32"/>
          <w:szCs w:val="32"/>
        </w:rPr>
        <w:t xml:space="preserve"> the Operations Manager </w:t>
      </w:r>
      <w:r w:rsidRPr="00F5771B">
        <w:rPr>
          <w:rFonts w:ascii="Calibri" w:hAnsi="Calibri" w:cs="Calibri"/>
          <w:sz w:val="32"/>
          <w:szCs w:val="32"/>
        </w:rPr>
        <w:t>including:</w:t>
      </w:r>
    </w:p>
    <w:p w14:paraId="37919157" w14:textId="77777777" w:rsidR="005A153B" w:rsidRPr="00F5771B" w:rsidRDefault="005A153B" w:rsidP="005A153B">
      <w:pPr>
        <w:numPr>
          <w:ilvl w:val="0"/>
          <w:numId w:val="4"/>
        </w:numPr>
        <w:spacing w:after="0"/>
        <w:ind w:left="380"/>
        <w:contextualSpacing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>Financ</w:t>
      </w:r>
      <w:r>
        <w:rPr>
          <w:rFonts w:ascii="Calibri" w:hAnsi="Calibri" w:cs="Calibri"/>
          <w:sz w:val="32"/>
          <w:szCs w:val="32"/>
        </w:rPr>
        <w:t>e</w:t>
      </w:r>
      <w:r w:rsidRPr="00F5771B">
        <w:rPr>
          <w:rFonts w:ascii="Calibri" w:hAnsi="Calibri" w:cs="Calibri"/>
          <w:sz w:val="32"/>
          <w:szCs w:val="32"/>
        </w:rPr>
        <w:t xml:space="preserve"> support to the CEO, Management Team, staff</w:t>
      </w:r>
      <w:r>
        <w:rPr>
          <w:rFonts w:ascii="Calibri" w:hAnsi="Calibri" w:cs="Calibri"/>
          <w:sz w:val="32"/>
          <w:szCs w:val="32"/>
        </w:rPr>
        <w:t xml:space="preserve"> and Board</w:t>
      </w:r>
    </w:p>
    <w:p w14:paraId="66817B50" w14:textId="77777777" w:rsidR="005A153B" w:rsidRPr="00F5771B" w:rsidRDefault="005A153B" w:rsidP="005A153B">
      <w:pPr>
        <w:numPr>
          <w:ilvl w:val="0"/>
          <w:numId w:val="4"/>
        </w:numPr>
        <w:spacing w:after="0"/>
        <w:ind w:left="380"/>
        <w:contextualSpacing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>Day-to-day financial managemen</w:t>
      </w:r>
      <w:r>
        <w:rPr>
          <w:rFonts w:ascii="Calibri" w:hAnsi="Calibri" w:cs="Calibri"/>
          <w:sz w:val="32"/>
          <w:szCs w:val="32"/>
        </w:rPr>
        <w:t>t</w:t>
      </w:r>
      <w:r w:rsidRPr="0013220B">
        <w:rPr>
          <w:rFonts w:ascii="Calibri" w:hAnsi="Calibri" w:cs="Calibri"/>
          <w:sz w:val="32"/>
          <w:szCs w:val="32"/>
        </w:rPr>
        <w:t xml:space="preserve"> </w:t>
      </w:r>
      <w:r w:rsidRPr="00F5771B">
        <w:rPr>
          <w:rFonts w:ascii="Calibri" w:hAnsi="Calibri" w:cs="Calibri"/>
          <w:sz w:val="32"/>
          <w:szCs w:val="32"/>
        </w:rPr>
        <w:t>and forward planning</w:t>
      </w:r>
      <w:r>
        <w:rPr>
          <w:rFonts w:ascii="Calibri" w:hAnsi="Calibri" w:cs="Calibri"/>
          <w:sz w:val="32"/>
          <w:szCs w:val="32"/>
        </w:rPr>
        <w:t xml:space="preserve"> </w:t>
      </w:r>
    </w:p>
    <w:p w14:paraId="10649B8F" w14:textId="77777777" w:rsidR="005A153B" w:rsidRPr="00F5771B" w:rsidRDefault="005A153B" w:rsidP="005A153B">
      <w:pPr>
        <w:numPr>
          <w:ilvl w:val="0"/>
          <w:numId w:val="4"/>
        </w:numPr>
        <w:spacing w:after="0"/>
        <w:ind w:left="380"/>
        <w:contextualSpacing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>Financ</w:t>
      </w:r>
      <w:r>
        <w:rPr>
          <w:rFonts w:ascii="Calibri" w:hAnsi="Calibri" w:cs="Calibri"/>
          <w:sz w:val="32"/>
          <w:szCs w:val="32"/>
        </w:rPr>
        <w:t>e</w:t>
      </w:r>
      <w:r w:rsidRPr="00F5771B">
        <w:rPr>
          <w:rFonts w:ascii="Calibri" w:hAnsi="Calibri" w:cs="Calibri"/>
          <w:sz w:val="32"/>
          <w:szCs w:val="32"/>
        </w:rPr>
        <w:t xml:space="preserve"> reports to and liaison with funders (shared with CEO) </w:t>
      </w:r>
    </w:p>
    <w:p w14:paraId="7EB07B36" w14:textId="77777777" w:rsidR="005A153B" w:rsidRDefault="005A153B" w:rsidP="005A153B">
      <w:pPr>
        <w:numPr>
          <w:ilvl w:val="0"/>
          <w:numId w:val="4"/>
        </w:numPr>
        <w:ind w:left="380" w:hanging="357"/>
        <w:contextualSpacing/>
        <w:jc w:val="lef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Fundraising and income generation strategy </w:t>
      </w:r>
    </w:p>
    <w:p w14:paraId="5373C4A5" w14:textId="77777777" w:rsidR="005A153B" w:rsidRPr="00F5771B" w:rsidRDefault="005A153B" w:rsidP="005A153B">
      <w:pPr>
        <w:numPr>
          <w:ilvl w:val="0"/>
          <w:numId w:val="4"/>
        </w:numPr>
        <w:ind w:left="380" w:hanging="357"/>
        <w:contextualSpacing/>
        <w:jc w:val="lef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Ensuring all financial reports are produced in line with </w:t>
      </w:r>
      <w:r w:rsidRPr="00F5771B">
        <w:rPr>
          <w:rFonts w:ascii="Calibri" w:hAnsi="Calibri" w:cs="Calibri"/>
          <w:sz w:val="32"/>
          <w:szCs w:val="32"/>
        </w:rPr>
        <w:t>Charity</w:t>
      </w:r>
      <w:r>
        <w:rPr>
          <w:rFonts w:ascii="Calibri" w:hAnsi="Calibri" w:cs="Calibri"/>
          <w:sz w:val="32"/>
          <w:szCs w:val="32"/>
        </w:rPr>
        <w:t xml:space="preserve"> Law</w:t>
      </w:r>
      <w:r w:rsidRPr="00F5771B">
        <w:rPr>
          <w:rFonts w:ascii="Calibri" w:hAnsi="Calibri" w:cs="Calibri"/>
          <w:sz w:val="32"/>
          <w:szCs w:val="32"/>
        </w:rPr>
        <w:t xml:space="preserve"> (shared with CEO) </w:t>
      </w:r>
    </w:p>
    <w:p w14:paraId="1B4BDBDD" w14:textId="77777777" w:rsidR="005A153B" w:rsidRDefault="005A153B" w:rsidP="005A153B">
      <w:pPr>
        <w:pBdr>
          <w:bottom w:val="single" w:sz="4" w:space="1" w:color="auto"/>
        </w:pBdr>
        <w:spacing w:after="0"/>
        <w:ind w:left="380" w:hanging="357"/>
        <w:jc w:val="left"/>
        <w:rPr>
          <w:rFonts w:ascii="Calibri" w:hAnsi="Calibri" w:cs="Calibri"/>
          <w:b/>
          <w:sz w:val="32"/>
          <w:szCs w:val="32"/>
        </w:rPr>
      </w:pPr>
    </w:p>
    <w:p w14:paraId="527B3315" w14:textId="77777777" w:rsidR="00DD07E5" w:rsidRDefault="00DD07E5" w:rsidP="005A153B">
      <w:pPr>
        <w:pBdr>
          <w:bottom w:val="single" w:sz="4" w:space="1" w:color="auto"/>
        </w:pBdr>
        <w:spacing w:after="0"/>
        <w:ind w:left="380" w:hanging="357"/>
        <w:jc w:val="left"/>
        <w:rPr>
          <w:rFonts w:ascii="Calibri" w:hAnsi="Calibri" w:cs="Calibri"/>
          <w:b/>
          <w:sz w:val="32"/>
          <w:szCs w:val="32"/>
        </w:rPr>
      </w:pPr>
    </w:p>
    <w:p w14:paraId="483E72AB" w14:textId="77777777" w:rsidR="005A153B" w:rsidRPr="00F5771B" w:rsidRDefault="005A153B" w:rsidP="005A153B">
      <w:pPr>
        <w:pBdr>
          <w:bottom w:val="single" w:sz="4" w:space="1" w:color="auto"/>
        </w:pBdr>
        <w:spacing w:after="0"/>
        <w:ind w:left="380" w:hanging="357"/>
        <w:jc w:val="left"/>
        <w:rPr>
          <w:rFonts w:ascii="Calibri" w:hAnsi="Calibri" w:cs="Calibri"/>
          <w:b/>
          <w:sz w:val="32"/>
          <w:szCs w:val="32"/>
        </w:rPr>
      </w:pPr>
      <w:r w:rsidRPr="00F5771B">
        <w:rPr>
          <w:rFonts w:ascii="Calibri" w:hAnsi="Calibri" w:cs="Calibri"/>
          <w:b/>
          <w:sz w:val="32"/>
          <w:szCs w:val="32"/>
        </w:rPr>
        <w:t>Ethos</w:t>
      </w:r>
    </w:p>
    <w:p w14:paraId="1EC1EB9B" w14:textId="77777777" w:rsidR="005A153B" w:rsidRPr="00F5771B" w:rsidRDefault="005A153B" w:rsidP="005A153B">
      <w:pPr>
        <w:numPr>
          <w:ilvl w:val="0"/>
          <w:numId w:val="6"/>
        </w:numPr>
        <w:spacing w:after="60"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lastRenderedPageBreak/>
        <w:t>To work to the social model of disability and to implement Stay Safe East’s Equality and Diversity Policy, ensure a non-discriminatory approach to this role and work within the ethos of the organisation</w:t>
      </w:r>
    </w:p>
    <w:p w14:paraId="107858DA" w14:textId="77777777" w:rsidR="005A153B" w:rsidRPr="00F5771B" w:rsidRDefault="005A153B" w:rsidP="005A153B">
      <w:pPr>
        <w:numPr>
          <w:ilvl w:val="0"/>
          <w:numId w:val="6"/>
        </w:numPr>
        <w:spacing w:after="60"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>To work in the best interests of Stay Safe East, its staff, Board and clients and in line within its ethos and values</w:t>
      </w:r>
    </w:p>
    <w:p w14:paraId="73F557DE" w14:textId="6E719039" w:rsidR="005A153B" w:rsidRDefault="005A153B" w:rsidP="005A153B">
      <w:pPr>
        <w:numPr>
          <w:ilvl w:val="0"/>
          <w:numId w:val="6"/>
        </w:numPr>
        <w:jc w:val="left"/>
        <w:rPr>
          <w:rFonts w:ascii="Calibri" w:hAnsi="Calibri" w:cs="Calibri"/>
          <w:sz w:val="32"/>
          <w:szCs w:val="32"/>
        </w:rPr>
      </w:pPr>
      <w:bookmarkStart w:id="0" w:name="_Hlk138867235"/>
      <w:r w:rsidRPr="00F5771B">
        <w:rPr>
          <w:rFonts w:ascii="Calibri" w:hAnsi="Calibri" w:cs="Calibri"/>
          <w:sz w:val="32"/>
          <w:szCs w:val="32"/>
        </w:rPr>
        <w:t xml:space="preserve">To exercise probity and honesty in all matters </w:t>
      </w:r>
    </w:p>
    <w:bookmarkEnd w:id="0"/>
    <w:p w14:paraId="2638D417" w14:textId="77777777" w:rsidR="005A153B" w:rsidRPr="00F5771B" w:rsidRDefault="005A153B" w:rsidP="005A153B">
      <w:pPr>
        <w:pBdr>
          <w:bottom w:val="single" w:sz="4" w:space="1" w:color="auto"/>
        </w:pBdr>
        <w:spacing w:after="0"/>
        <w:ind w:left="737"/>
        <w:jc w:val="left"/>
        <w:rPr>
          <w:rFonts w:ascii="Calibri" w:hAnsi="Calibri" w:cs="Calibri"/>
          <w:b/>
          <w:color w:val="FF0000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Key</w:t>
      </w:r>
      <w:r w:rsidRPr="00F5771B">
        <w:rPr>
          <w:rFonts w:ascii="Calibri" w:hAnsi="Calibri" w:cs="Calibri"/>
          <w:b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>T</w:t>
      </w:r>
      <w:r w:rsidRPr="00F5771B">
        <w:rPr>
          <w:rFonts w:ascii="Calibri" w:hAnsi="Calibri" w:cs="Calibri"/>
          <w:b/>
          <w:sz w:val="32"/>
          <w:szCs w:val="32"/>
        </w:rPr>
        <w:t xml:space="preserve">asks </w:t>
      </w:r>
    </w:p>
    <w:p w14:paraId="6D2D3452" w14:textId="77777777" w:rsidR="005A153B" w:rsidRPr="00F5771B" w:rsidRDefault="005A153B" w:rsidP="005A153B">
      <w:pPr>
        <w:spacing w:before="120" w:after="0"/>
        <w:ind w:left="380" w:hanging="357"/>
        <w:jc w:val="left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F5771B">
        <w:rPr>
          <w:rFonts w:ascii="Calibri" w:hAnsi="Calibri" w:cs="Calibri"/>
          <w:b/>
          <w:bCs/>
          <w:color w:val="000000"/>
          <w:sz w:val="32"/>
          <w:szCs w:val="32"/>
        </w:rPr>
        <w:t>Day to day financial management</w:t>
      </w:r>
    </w:p>
    <w:p w14:paraId="7A3D0FF1" w14:textId="77777777" w:rsidR="005A153B" w:rsidRDefault="005A153B" w:rsidP="00F84968">
      <w:pPr>
        <w:numPr>
          <w:ilvl w:val="0"/>
          <w:numId w:val="1"/>
        </w:numPr>
        <w:spacing w:after="0"/>
        <w:ind w:left="647" w:hanging="624"/>
        <w:jc w:val="left"/>
        <w:rPr>
          <w:rFonts w:ascii="Calibri" w:hAnsi="Calibri" w:cs="Calibri"/>
          <w:color w:val="000000"/>
          <w:sz w:val="32"/>
          <w:szCs w:val="32"/>
        </w:rPr>
      </w:pPr>
      <w:r w:rsidRPr="00F5771B">
        <w:rPr>
          <w:rFonts w:ascii="Calibri" w:hAnsi="Calibri" w:cs="Calibri"/>
          <w:color w:val="000000"/>
          <w:sz w:val="32"/>
          <w:szCs w:val="32"/>
          <w:lang w:val="en-US"/>
        </w:rPr>
        <w:t xml:space="preserve">Take direct responsibility for day-to-day management of </w:t>
      </w:r>
      <w:r w:rsidRPr="00F5771B">
        <w:rPr>
          <w:rFonts w:ascii="Calibri" w:hAnsi="Calibri" w:cs="Calibri"/>
          <w:color w:val="000000"/>
          <w:sz w:val="32"/>
          <w:szCs w:val="32"/>
        </w:rPr>
        <w:t xml:space="preserve">Stay Safe East’s finances: </w:t>
      </w:r>
    </w:p>
    <w:p w14:paraId="13998EF5" w14:textId="77777777" w:rsidR="005A153B" w:rsidRDefault="005A153B" w:rsidP="005A153B">
      <w:pPr>
        <w:numPr>
          <w:ilvl w:val="0"/>
          <w:numId w:val="5"/>
        </w:numPr>
        <w:ind w:left="740"/>
        <w:contextualSpacing/>
        <w:jc w:val="left"/>
        <w:rPr>
          <w:rFonts w:ascii="Calibri" w:hAnsi="Calibri" w:cs="Calibri"/>
          <w:color w:val="000000"/>
          <w:sz w:val="32"/>
          <w:szCs w:val="32"/>
        </w:rPr>
      </w:pPr>
      <w:r w:rsidRPr="00F5771B">
        <w:rPr>
          <w:rFonts w:ascii="Calibri" w:hAnsi="Calibri" w:cs="Calibri"/>
          <w:color w:val="000000"/>
          <w:sz w:val="32"/>
          <w:szCs w:val="32"/>
        </w:rPr>
        <w:t>Liaise with the bookkeeper to ensure that:</w:t>
      </w:r>
    </w:p>
    <w:p w14:paraId="050E10F8" w14:textId="77777777" w:rsidR="005A153B" w:rsidRPr="00F5771B" w:rsidRDefault="005A153B" w:rsidP="00F84968">
      <w:pPr>
        <w:numPr>
          <w:ilvl w:val="2"/>
          <w:numId w:val="5"/>
        </w:numPr>
        <w:contextualSpacing/>
        <w:jc w:val="left"/>
        <w:rPr>
          <w:rFonts w:ascii="Calibri" w:hAnsi="Calibri" w:cs="Calibri"/>
          <w:color w:val="000000"/>
          <w:sz w:val="32"/>
          <w:szCs w:val="32"/>
        </w:rPr>
      </w:pPr>
      <w:r w:rsidRPr="00F5771B">
        <w:rPr>
          <w:rFonts w:ascii="Calibri" w:hAnsi="Calibri" w:cs="Calibri"/>
          <w:color w:val="000000"/>
          <w:sz w:val="32"/>
          <w:szCs w:val="32"/>
        </w:rPr>
        <w:t>all income and expenditure are recorded in Quickbooks</w:t>
      </w:r>
    </w:p>
    <w:p w14:paraId="07ADA3E8" w14:textId="77777777" w:rsidR="005A153B" w:rsidRPr="00F5771B" w:rsidRDefault="005A153B" w:rsidP="00F84968">
      <w:pPr>
        <w:numPr>
          <w:ilvl w:val="2"/>
          <w:numId w:val="5"/>
        </w:numPr>
        <w:contextualSpacing/>
        <w:jc w:val="left"/>
        <w:rPr>
          <w:rFonts w:ascii="Calibri" w:hAnsi="Calibri" w:cs="Calibri"/>
          <w:color w:val="000000"/>
          <w:sz w:val="32"/>
          <w:szCs w:val="32"/>
        </w:rPr>
      </w:pPr>
      <w:r w:rsidRPr="00F5771B">
        <w:rPr>
          <w:rFonts w:ascii="Calibri" w:hAnsi="Calibri" w:cs="Calibri"/>
          <w:color w:val="000000"/>
          <w:sz w:val="32"/>
          <w:szCs w:val="32"/>
        </w:rPr>
        <w:t>that expenditure is accurately allocated to each funding or income stream</w:t>
      </w:r>
      <w:r>
        <w:rPr>
          <w:rFonts w:ascii="Calibri" w:hAnsi="Calibri" w:cs="Calibri"/>
          <w:color w:val="000000"/>
          <w:sz w:val="32"/>
          <w:szCs w:val="32"/>
        </w:rPr>
        <w:t xml:space="preserve"> (using Excel at present) </w:t>
      </w:r>
    </w:p>
    <w:p w14:paraId="2B75BC65" w14:textId="0CD91D00" w:rsidR="005A153B" w:rsidRPr="00F5771B" w:rsidRDefault="005A153B" w:rsidP="005F32C1">
      <w:pPr>
        <w:numPr>
          <w:ilvl w:val="2"/>
          <w:numId w:val="5"/>
        </w:numPr>
        <w:spacing w:after="0"/>
        <w:ind w:left="1820" w:hanging="357"/>
        <w:contextualSpacing/>
        <w:jc w:val="left"/>
        <w:rPr>
          <w:rFonts w:ascii="Calibri" w:hAnsi="Calibri" w:cs="Calibri"/>
          <w:color w:val="000000"/>
          <w:sz w:val="32"/>
          <w:szCs w:val="32"/>
        </w:rPr>
      </w:pPr>
      <w:r w:rsidRPr="00F5771B">
        <w:rPr>
          <w:rFonts w:ascii="Calibri" w:hAnsi="Calibri" w:cs="Calibri"/>
          <w:color w:val="000000"/>
          <w:sz w:val="32"/>
          <w:szCs w:val="32"/>
        </w:rPr>
        <w:t>that monthly reconciliation</w:t>
      </w:r>
      <w:r w:rsidR="00DD07E5">
        <w:rPr>
          <w:rFonts w:ascii="Calibri" w:hAnsi="Calibri" w:cs="Calibri"/>
          <w:color w:val="000000"/>
          <w:sz w:val="32"/>
          <w:szCs w:val="32"/>
        </w:rPr>
        <w:t>s are</w:t>
      </w:r>
      <w:r w:rsidRPr="00F5771B">
        <w:rPr>
          <w:rFonts w:ascii="Calibri" w:hAnsi="Calibri" w:cs="Calibri"/>
          <w:color w:val="000000"/>
          <w:sz w:val="32"/>
          <w:szCs w:val="32"/>
        </w:rPr>
        <w:t xml:space="preserve"> carried out</w:t>
      </w:r>
    </w:p>
    <w:p w14:paraId="6E2C12F4" w14:textId="77777777" w:rsidR="00DD07E5" w:rsidRPr="00DD07E5" w:rsidRDefault="005A153B" w:rsidP="00F84968">
      <w:pPr>
        <w:pStyle w:val="ListParagraph"/>
        <w:numPr>
          <w:ilvl w:val="2"/>
          <w:numId w:val="5"/>
        </w:numPr>
        <w:jc w:val="left"/>
        <w:rPr>
          <w:rFonts w:ascii="Calibri" w:hAnsi="Calibri" w:cs="Calibri"/>
          <w:color w:val="000000"/>
          <w:sz w:val="32"/>
          <w:szCs w:val="32"/>
        </w:rPr>
      </w:pPr>
      <w:r w:rsidRPr="00DD07E5">
        <w:rPr>
          <w:rFonts w:ascii="Calibri" w:hAnsi="Calibri" w:cs="Calibri"/>
          <w:color w:val="000000"/>
          <w:sz w:val="32"/>
          <w:szCs w:val="32"/>
        </w:rPr>
        <w:t xml:space="preserve">that accurate quarterly management accounts and cash flows are produced </w:t>
      </w:r>
    </w:p>
    <w:p w14:paraId="6A0D454B" w14:textId="7425AE71" w:rsidR="005A153B" w:rsidRPr="00DD07E5" w:rsidRDefault="00DD07E5" w:rsidP="00072945">
      <w:pPr>
        <w:pStyle w:val="ListParagraph"/>
        <w:numPr>
          <w:ilvl w:val="2"/>
          <w:numId w:val="5"/>
        </w:numPr>
        <w:spacing w:after="0"/>
        <w:jc w:val="left"/>
        <w:rPr>
          <w:rFonts w:ascii="Calibri" w:hAnsi="Calibri" w:cs="Calibri"/>
          <w:color w:val="000000"/>
          <w:sz w:val="32"/>
          <w:szCs w:val="32"/>
        </w:rPr>
      </w:pPr>
      <w:r w:rsidRPr="00DD07E5">
        <w:rPr>
          <w:rFonts w:ascii="Calibri" w:hAnsi="Calibri" w:cs="Calibri"/>
          <w:color w:val="000000"/>
          <w:sz w:val="32"/>
          <w:szCs w:val="32"/>
        </w:rPr>
        <w:t xml:space="preserve">that </w:t>
      </w:r>
      <w:r w:rsidR="005A153B" w:rsidRPr="00DD07E5">
        <w:rPr>
          <w:rFonts w:ascii="Calibri" w:hAnsi="Calibri" w:cs="Calibri"/>
          <w:color w:val="000000"/>
          <w:sz w:val="32"/>
          <w:szCs w:val="32"/>
        </w:rPr>
        <w:t>payment of salaries, invoices, staff expenses claims and other payments including HMRC and insurance</w:t>
      </w:r>
      <w:r w:rsidRPr="00DD07E5">
        <w:rPr>
          <w:rFonts w:ascii="Calibri" w:hAnsi="Calibri" w:cs="Calibri"/>
          <w:color w:val="000000"/>
          <w:sz w:val="32"/>
          <w:szCs w:val="32"/>
        </w:rPr>
        <w:t xml:space="preserve"> is made in a timely fashion</w:t>
      </w:r>
    </w:p>
    <w:p w14:paraId="1451263E" w14:textId="77777777" w:rsidR="005A153B" w:rsidRPr="00F5771B" w:rsidRDefault="005A153B" w:rsidP="005A153B">
      <w:pPr>
        <w:numPr>
          <w:ilvl w:val="0"/>
          <w:numId w:val="2"/>
        </w:numPr>
        <w:ind w:left="717"/>
        <w:contextualSpacing/>
        <w:jc w:val="lef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Produce a monthly salary sheet and l</w:t>
      </w:r>
      <w:r w:rsidRPr="00F5771B">
        <w:rPr>
          <w:rFonts w:ascii="Calibri" w:hAnsi="Calibri" w:cs="Calibri"/>
          <w:color w:val="000000"/>
          <w:sz w:val="32"/>
          <w:szCs w:val="32"/>
        </w:rPr>
        <w:t xml:space="preserve">iaise with our payroll service </w:t>
      </w:r>
      <w:r>
        <w:rPr>
          <w:rFonts w:ascii="Calibri" w:hAnsi="Calibri" w:cs="Calibri"/>
          <w:color w:val="000000"/>
          <w:sz w:val="32"/>
          <w:szCs w:val="32"/>
        </w:rPr>
        <w:t>to</w:t>
      </w:r>
      <w:r w:rsidRPr="0013220B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F5771B">
        <w:rPr>
          <w:rFonts w:ascii="Calibri" w:hAnsi="Calibri" w:cs="Calibri"/>
          <w:color w:val="000000"/>
          <w:sz w:val="32"/>
          <w:szCs w:val="32"/>
        </w:rPr>
        <w:t xml:space="preserve">ensure effective processing of payroll and pension payments. </w:t>
      </w:r>
    </w:p>
    <w:p w14:paraId="0834C795" w14:textId="77777777" w:rsidR="005A153B" w:rsidRPr="00F5771B" w:rsidRDefault="005A153B" w:rsidP="005A153B">
      <w:pPr>
        <w:numPr>
          <w:ilvl w:val="0"/>
          <w:numId w:val="2"/>
        </w:numPr>
        <w:ind w:left="717"/>
        <w:contextualSpacing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>Monitor expenditure against budgets</w:t>
      </w:r>
    </w:p>
    <w:p w14:paraId="6BD9554D" w14:textId="77777777" w:rsidR="005A153B" w:rsidRPr="00F5771B" w:rsidRDefault="005A153B" w:rsidP="005A153B">
      <w:pPr>
        <w:numPr>
          <w:ilvl w:val="0"/>
          <w:numId w:val="2"/>
        </w:numPr>
        <w:spacing w:after="0"/>
        <w:ind w:left="717" w:hanging="357"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>Bank cash and cheque income</w:t>
      </w:r>
    </w:p>
    <w:p w14:paraId="0BAA5154" w14:textId="3EA69B4A" w:rsidR="005A153B" w:rsidRPr="00F5771B" w:rsidRDefault="005A153B" w:rsidP="005A153B">
      <w:pPr>
        <w:numPr>
          <w:ilvl w:val="0"/>
          <w:numId w:val="2"/>
        </w:numPr>
        <w:spacing w:after="0"/>
        <w:ind w:left="717" w:hanging="357"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 xml:space="preserve">Manage petty cash </w:t>
      </w:r>
      <w:r w:rsidR="00DD07E5">
        <w:rPr>
          <w:rFonts w:ascii="Calibri" w:hAnsi="Calibri" w:cs="Calibri"/>
          <w:sz w:val="32"/>
          <w:szCs w:val="32"/>
        </w:rPr>
        <w:t>if needed</w:t>
      </w:r>
    </w:p>
    <w:p w14:paraId="4B8EDADB" w14:textId="581BB81A" w:rsidR="00072945" w:rsidRPr="00F5771B" w:rsidRDefault="005A153B" w:rsidP="00072945">
      <w:pPr>
        <w:numPr>
          <w:ilvl w:val="0"/>
          <w:numId w:val="2"/>
        </w:numPr>
        <w:ind w:left="717"/>
        <w:contextualSpacing/>
        <w:jc w:val="left"/>
        <w:rPr>
          <w:rFonts w:ascii="Calibri" w:hAnsi="Calibri" w:cs="Calibri"/>
          <w:color w:val="000000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>Monitor PayPal and Access to Work expenditure</w:t>
      </w:r>
      <w:r w:rsidR="00072945">
        <w:rPr>
          <w:rFonts w:ascii="Calibri" w:hAnsi="Calibri" w:cs="Calibri"/>
          <w:sz w:val="32"/>
          <w:szCs w:val="32"/>
        </w:rPr>
        <w:t xml:space="preserve"> and e</w:t>
      </w:r>
      <w:r w:rsidR="00072945" w:rsidRPr="00F5771B">
        <w:rPr>
          <w:rFonts w:ascii="Calibri" w:hAnsi="Calibri" w:cs="Calibri"/>
          <w:color w:val="000000"/>
          <w:sz w:val="32"/>
          <w:szCs w:val="32"/>
        </w:rPr>
        <w:t>nsure that direct debits are kept up to date</w:t>
      </w:r>
    </w:p>
    <w:p w14:paraId="0A76F7AC" w14:textId="77777777" w:rsidR="005A153B" w:rsidRPr="00F5771B" w:rsidRDefault="005A153B" w:rsidP="005A153B">
      <w:pPr>
        <w:numPr>
          <w:ilvl w:val="0"/>
          <w:numId w:val="2"/>
        </w:numPr>
        <w:spacing w:after="0"/>
        <w:ind w:left="717"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  <w:lang w:val="en-US"/>
        </w:rPr>
        <w:t>Ensure that all orders are submitted in a timely fashion and recorded (the administrator handles all orders for supplies and equipment and ensures supplies are up to date)</w:t>
      </w:r>
    </w:p>
    <w:p w14:paraId="1108394F" w14:textId="55B3D9A6" w:rsidR="005A153B" w:rsidRPr="00F5771B" w:rsidRDefault="005A153B" w:rsidP="005A153B">
      <w:pPr>
        <w:numPr>
          <w:ilvl w:val="0"/>
          <w:numId w:val="2"/>
        </w:numPr>
        <w:spacing w:after="0"/>
        <w:ind w:left="714" w:hanging="357"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>Ensure that emergency subsistence payments to clients are processe</w:t>
      </w:r>
      <w:r w:rsidR="00DD07E5">
        <w:rPr>
          <w:rFonts w:ascii="Calibri" w:hAnsi="Calibri" w:cs="Calibri"/>
          <w:sz w:val="32"/>
          <w:szCs w:val="32"/>
        </w:rPr>
        <w:t>d</w:t>
      </w:r>
      <w:r w:rsidRPr="00F5771B">
        <w:rPr>
          <w:rFonts w:ascii="Calibri" w:hAnsi="Calibri" w:cs="Calibri"/>
          <w:sz w:val="32"/>
          <w:szCs w:val="32"/>
        </w:rPr>
        <w:t xml:space="preserve"> promptly  </w:t>
      </w:r>
    </w:p>
    <w:p w14:paraId="038B4B8B" w14:textId="77777777" w:rsidR="005A153B" w:rsidRPr="00F5771B" w:rsidRDefault="005A153B" w:rsidP="005A153B">
      <w:pPr>
        <w:numPr>
          <w:ilvl w:val="0"/>
          <w:numId w:val="2"/>
        </w:numPr>
        <w:ind w:left="714" w:hanging="357"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lastRenderedPageBreak/>
        <w:t xml:space="preserve">Any other relevant financial tasks </w:t>
      </w:r>
    </w:p>
    <w:p w14:paraId="3EB54690" w14:textId="04638FD4" w:rsidR="00DD07E5" w:rsidRPr="00F84968" w:rsidRDefault="005A153B" w:rsidP="00F84968">
      <w:pPr>
        <w:pStyle w:val="ListParagraph"/>
        <w:numPr>
          <w:ilvl w:val="0"/>
          <w:numId w:val="1"/>
        </w:numPr>
        <w:spacing w:after="0"/>
        <w:ind w:left="647" w:hanging="624"/>
        <w:jc w:val="left"/>
        <w:rPr>
          <w:rFonts w:ascii="Calibri" w:hAnsi="Calibri" w:cs="Calibri"/>
          <w:sz w:val="32"/>
          <w:szCs w:val="32"/>
        </w:rPr>
      </w:pPr>
      <w:r w:rsidRPr="00F84968">
        <w:rPr>
          <w:rFonts w:ascii="Calibri" w:hAnsi="Calibri" w:cs="Calibri"/>
          <w:sz w:val="32"/>
          <w:szCs w:val="32"/>
        </w:rPr>
        <w:t xml:space="preserve">Keep the CEO </w:t>
      </w:r>
      <w:r w:rsidR="001223E0">
        <w:rPr>
          <w:rFonts w:ascii="Calibri" w:hAnsi="Calibri" w:cs="Calibri"/>
          <w:sz w:val="32"/>
          <w:szCs w:val="32"/>
        </w:rPr>
        <w:t>and Operations Manager</w:t>
      </w:r>
      <w:r w:rsidRPr="00F84968">
        <w:rPr>
          <w:rFonts w:ascii="Calibri" w:hAnsi="Calibri" w:cs="Calibri"/>
          <w:sz w:val="32"/>
          <w:szCs w:val="32"/>
        </w:rPr>
        <w:t xml:space="preserve"> updated of financial matters on a monthly basis, via a short report or meeting</w:t>
      </w:r>
    </w:p>
    <w:p w14:paraId="25D36BB6" w14:textId="77777777" w:rsidR="00DD07E5" w:rsidRPr="00DD07E5" w:rsidRDefault="00DD07E5" w:rsidP="00DD07E5">
      <w:pPr>
        <w:spacing w:after="0"/>
        <w:jc w:val="left"/>
        <w:rPr>
          <w:rFonts w:ascii="Calibri" w:hAnsi="Calibri" w:cs="Calibri"/>
          <w:sz w:val="32"/>
          <w:szCs w:val="32"/>
        </w:rPr>
      </w:pPr>
    </w:p>
    <w:p w14:paraId="2DF6F54B" w14:textId="6C22D02B" w:rsidR="005A153B" w:rsidRPr="00F5771B" w:rsidRDefault="00F84968" w:rsidP="005A153B">
      <w:pPr>
        <w:spacing w:after="0"/>
        <w:ind w:left="380" w:hanging="357"/>
        <w:jc w:val="left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Budgets, funding </w:t>
      </w:r>
      <w:r w:rsidR="005A153B" w:rsidRPr="00F5771B">
        <w:rPr>
          <w:rFonts w:ascii="Calibri" w:hAnsi="Calibri" w:cs="Calibri"/>
          <w:b/>
          <w:bCs/>
          <w:sz w:val="32"/>
          <w:szCs w:val="32"/>
        </w:rPr>
        <w:t>and fundraising</w:t>
      </w:r>
    </w:p>
    <w:p w14:paraId="1147D5E0" w14:textId="0699B294" w:rsidR="00F84968" w:rsidRPr="00F84968" w:rsidRDefault="00F84968" w:rsidP="00F84968">
      <w:pPr>
        <w:pStyle w:val="ListParagraph"/>
        <w:numPr>
          <w:ilvl w:val="0"/>
          <w:numId w:val="1"/>
        </w:numPr>
        <w:ind w:left="624" w:hanging="624"/>
        <w:contextualSpacing w:val="0"/>
        <w:jc w:val="left"/>
        <w:rPr>
          <w:rFonts w:ascii="Calibri" w:hAnsi="Calibri" w:cs="Calibri"/>
          <w:sz w:val="32"/>
          <w:szCs w:val="32"/>
        </w:rPr>
      </w:pPr>
      <w:r w:rsidRPr="00F84968">
        <w:rPr>
          <w:rFonts w:ascii="Calibri" w:hAnsi="Calibri" w:cs="Calibri"/>
          <w:sz w:val="32"/>
          <w:szCs w:val="32"/>
        </w:rPr>
        <w:t xml:space="preserve">Working with the CEO and management team, produce the </w:t>
      </w:r>
      <w:r w:rsidR="00072945">
        <w:rPr>
          <w:rFonts w:ascii="Calibri" w:hAnsi="Calibri" w:cs="Calibri"/>
          <w:sz w:val="32"/>
          <w:szCs w:val="32"/>
        </w:rPr>
        <w:t xml:space="preserve">Stay Safe East </w:t>
      </w:r>
      <w:r w:rsidRPr="00F84968">
        <w:rPr>
          <w:rFonts w:ascii="Calibri" w:hAnsi="Calibri" w:cs="Calibri"/>
          <w:sz w:val="32"/>
          <w:szCs w:val="32"/>
        </w:rPr>
        <w:t>annual budget in a timely manner</w:t>
      </w:r>
      <w:r w:rsidR="00072945">
        <w:rPr>
          <w:rFonts w:ascii="Calibri" w:hAnsi="Calibri" w:cs="Calibri"/>
          <w:sz w:val="32"/>
          <w:szCs w:val="32"/>
        </w:rPr>
        <w:t xml:space="preserve"> and </w:t>
      </w:r>
      <w:r w:rsidRPr="00F84968">
        <w:rPr>
          <w:rFonts w:ascii="Calibri" w:hAnsi="Calibri" w:cs="Calibri"/>
          <w:sz w:val="32"/>
          <w:szCs w:val="32"/>
        </w:rPr>
        <w:t xml:space="preserve">update </w:t>
      </w:r>
      <w:r w:rsidR="001257D4">
        <w:rPr>
          <w:rFonts w:ascii="Calibri" w:hAnsi="Calibri" w:cs="Calibri"/>
          <w:sz w:val="32"/>
          <w:szCs w:val="32"/>
        </w:rPr>
        <w:t xml:space="preserve">it </w:t>
      </w:r>
      <w:r w:rsidRPr="00F84968">
        <w:rPr>
          <w:rFonts w:ascii="Calibri" w:hAnsi="Calibri" w:cs="Calibri"/>
          <w:sz w:val="32"/>
          <w:szCs w:val="32"/>
        </w:rPr>
        <w:t>at mid</w:t>
      </w:r>
      <w:r w:rsidR="00072945">
        <w:rPr>
          <w:rFonts w:ascii="Calibri" w:hAnsi="Calibri" w:cs="Calibri"/>
          <w:sz w:val="32"/>
          <w:szCs w:val="32"/>
        </w:rPr>
        <w:t>-</w:t>
      </w:r>
      <w:r w:rsidRPr="00F84968">
        <w:rPr>
          <w:rFonts w:ascii="Calibri" w:hAnsi="Calibri" w:cs="Calibri"/>
          <w:sz w:val="32"/>
          <w:szCs w:val="32"/>
        </w:rPr>
        <w:t xml:space="preserve"> year</w:t>
      </w:r>
      <w:r w:rsidR="001257D4">
        <w:rPr>
          <w:rFonts w:ascii="Calibri" w:hAnsi="Calibri" w:cs="Calibri"/>
          <w:sz w:val="32"/>
          <w:szCs w:val="32"/>
        </w:rPr>
        <w:t xml:space="preserve"> or if major changes occur</w:t>
      </w:r>
      <w:r w:rsidRPr="00F84968">
        <w:rPr>
          <w:rFonts w:ascii="Calibri" w:hAnsi="Calibri" w:cs="Calibri"/>
          <w:sz w:val="32"/>
          <w:szCs w:val="32"/>
        </w:rPr>
        <w:t xml:space="preserve"> </w:t>
      </w:r>
      <w:r w:rsidRPr="00F84968">
        <w:rPr>
          <w:rFonts w:ascii="Calibri" w:hAnsi="Calibri" w:cs="Calibri"/>
          <w:sz w:val="32"/>
          <w:szCs w:val="32"/>
        </w:rPr>
        <w:tab/>
      </w:r>
    </w:p>
    <w:p w14:paraId="762D19E1" w14:textId="750E1018" w:rsidR="005A153B" w:rsidRPr="00F84968" w:rsidRDefault="00F84968" w:rsidP="00F84968">
      <w:pPr>
        <w:pStyle w:val="ListParagraph"/>
        <w:numPr>
          <w:ilvl w:val="0"/>
          <w:numId w:val="1"/>
        </w:numPr>
        <w:ind w:left="624" w:hanging="624"/>
        <w:jc w:val="left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F84968">
        <w:rPr>
          <w:rFonts w:ascii="Calibri" w:hAnsi="Calibri" w:cs="Calibri"/>
          <w:sz w:val="32"/>
          <w:szCs w:val="32"/>
        </w:rPr>
        <w:t>Work with the CEO and management team</w:t>
      </w:r>
      <w:r>
        <w:rPr>
          <w:rFonts w:ascii="Calibri" w:hAnsi="Calibri" w:cs="Calibri"/>
          <w:sz w:val="32"/>
          <w:szCs w:val="32"/>
        </w:rPr>
        <w:t xml:space="preserve"> to develop </w:t>
      </w:r>
      <w:r w:rsidR="005A153B" w:rsidRPr="00F84968">
        <w:rPr>
          <w:rFonts w:ascii="Calibri" w:hAnsi="Calibri" w:cs="Calibri"/>
          <w:sz w:val="32"/>
          <w:szCs w:val="32"/>
        </w:rPr>
        <w:t>a fundraising and income generation strategy</w:t>
      </w:r>
      <w:r>
        <w:rPr>
          <w:rFonts w:ascii="Calibri" w:hAnsi="Calibri" w:cs="Calibri"/>
          <w:sz w:val="32"/>
          <w:szCs w:val="32"/>
        </w:rPr>
        <w:t xml:space="preserve"> (</w:t>
      </w:r>
      <w:r w:rsidR="005A153B" w:rsidRPr="00F84968">
        <w:rPr>
          <w:rFonts w:ascii="Calibri" w:hAnsi="Calibri" w:cs="Calibri"/>
          <w:sz w:val="32"/>
          <w:szCs w:val="32"/>
        </w:rPr>
        <w:t>including sustainable funding from trusts, statutory sources, and income generation from consultancy, training, donations and legacies</w:t>
      </w:r>
      <w:r>
        <w:rPr>
          <w:rFonts w:ascii="Calibri" w:hAnsi="Calibri" w:cs="Calibri"/>
          <w:sz w:val="32"/>
          <w:szCs w:val="32"/>
        </w:rPr>
        <w:t>)</w:t>
      </w:r>
      <w:r w:rsidR="005A153B" w:rsidRPr="00F84968">
        <w:rPr>
          <w:rFonts w:ascii="Calibri" w:hAnsi="Calibri" w:cs="Calibri"/>
          <w:sz w:val="32"/>
          <w:szCs w:val="32"/>
        </w:rPr>
        <w:t xml:space="preserve">   </w:t>
      </w:r>
    </w:p>
    <w:p w14:paraId="3B46D290" w14:textId="070D95D9" w:rsidR="005A153B" w:rsidRPr="00F5771B" w:rsidRDefault="005A153B" w:rsidP="00F84968">
      <w:pPr>
        <w:numPr>
          <w:ilvl w:val="0"/>
          <w:numId w:val="1"/>
        </w:numPr>
        <w:ind w:left="624" w:hanging="624"/>
        <w:jc w:val="left"/>
        <w:rPr>
          <w:rFonts w:ascii="Calibri" w:hAnsi="Calibri" w:cs="Calibri"/>
          <w:color w:val="000000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 xml:space="preserve">Produce </w:t>
      </w:r>
      <w:r>
        <w:rPr>
          <w:rFonts w:ascii="Calibri" w:hAnsi="Calibri" w:cs="Calibri"/>
          <w:sz w:val="32"/>
          <w:szCs w:val="32"/>
        </w:rPr>
        <w:t xml:space="preserve">and update </w:t>
      </w:r>
      <w:r w:rsidRPr="00F5771B">
        <w:rPr>
          <w:rFonts w:ascii="Calibri" w:hAnsi="Calibri" w:cs="Calibri"/>
          <w:sz w:val="32"/>
          <w:szCs w:val="32"/>
        </w:rPr>
        <w:t>budgets</w:t>
      </w:r>
      <w:r>
        <w:rPr>
          <w:rFonts w:ascii="Calibri" w:hAnsi="Calibri" w:cs="Calibri"/>
          <w:sz w:val="32"/>
          <w:szCs w:val="32"/>
        </w:rPr>
        <w:t xml:space="preserve"> </w:t>
      </w:r>
      <w:r w:rsidRPr="00F5771B">
        <w:rPr>
          <w:rFonts w:ascii="Calibri" w:hAnsi="Calibri" w:cs="Calibri"/>
          <w:sz w:val="32"/>
          <w:szCs w:val="32"/>
        </w:rPr>
        <w:t xml:space="preserve">for each project and for funding bids; monitor expenditure and ensure that expenditure conforms to terms set by funders  </w:t>
      </w:r>
    </w:p>
    <w:p w14:paraId="2708A1AD" w14:textId="41489161" w:rsidR="005A153B" w:rsidRPr="00F5771B" w:rsidRDefault="005A153B" w:rsidP="00F84968">
      <w:pPr>
        <w:numPr>
          <w:ilvl w:val="0"/>
          <w:numId w:val="1"/>
        </w:numPr>
        <w:ind w:left="624" w:hanging="624"/>
        <w:jc w:val="left"/>
        <w:rPr>
          <w:rFonts w:ascii="Calibri" w:hAnsi="Calibri" w:cs="Calibri"/>
          <w:color w:val="000000"/>
          <w:sz w:val="32"/>
          <w:szCs w:val="32"/>
        </w:rPr>
      </w:pPr>
      <w:r w:rsidRPr="00F5771B">
        <w:rPr>
          <w:rFonts w:ascii="Calibri" w:hAnsi="Calibri" w:cs="Calibri"/>
          <w:color w:val="000000"/>
          <w:sz w:val="32"/>
          <w:szCs w:val="32"/>
        </w:rPr>
        <w:t xml:space="preserve">Produce and ensure the timely and sometimes short notice submission of </w:t>
      </w:r>
      <w:r>
        <w:rPr>
          <w:rFonts w:ascii="Calibri" w:hAnsi="Calibri" w:cs="Calibri"/>
          <w:color w:val="000000"/>
          <w:sz w:val="32"/>
          <w:szCs w:val="32"/>
        </w:rPr>
        <w:t xml:space="preserve">quarterly </w:t>
      </w:r>
      <w:r w:rsidRPr="00F5771B">
        <w:rPr>
          <w:rFonts w:ascii="Calibri" w:hAnsi="Calibri" w:cs="Calibri"/>
          <w:color w:val="000000"/>
          <w:sz w:val="32"/>
          <w:szCs w:val="32"/>
        </w:rPr>
        <w:t>financial returns to funders, and of financial</w:t>
      </w:r>
      <w:r>
        <w:rPr>
          <w:rFonts w:ascii="Calibri" w:hAnsi="Calibri" w:cs="Calibri"/>
          <w:color w:val="000000"/>
          <w:sz w:val="32"/>
          <w:szCs w:val="32"/>
        </w:rPr>
        <w:t xml:space="preserve">  </w:t>
      </w:r>
      <w:r w:rsidRPr="00F5771B">
        <w:rPr>
          <w:rFonts w:ascii="Calibri" w:hAnsi="Calibri" w:cs="Calibri"/>
          <w:color w:val="000000"/>
          <w:sz w:val="32"/>
          <w:szCs w:val="32"/>
        </w:rPr>
        <w:t xml:space="preserve">and other information for funding bids and contracts </w:t>
      </w:r>
    </w:p>
    <w:p w14:paraId="112F28A4" w14:textId="0AF9DFA4" w:rsidR="005A153B" w:rsidRPr="00F5771B" w:rsidRDefault="005A153B" w:rsidP="00F84968">
      <w:pPr>
        <w:numPr>
          <w:ilvl w:val="0"/>
          <w:numId w:val="1"/>
        </w:numPr>
        <w:spacing w:after="0"/>
        <w:ind w:left="624" w:hanging="624"/>
        <w:jc w:val="left"/>
        <w:rPr>
          <w:rFonts w:ascii="Calibri" w:hAnsi="Calibri" w:cs="Calibri"/>
          <w:color w:val="000000"/>
          <w:sz w:val="32"/>
          <w:szCs w:val="32"/>
        </w:rPr>
      </w:pPr>
      <w:r w:rsidRPr="00F5771B">
        <w:rPr>
          <w:rFonts w:ascii="Calibri" w:hAnsi="Calibri" w:cs="Calibri"/>
          <w:color w:val="000000"/>
          <w:sz w:val="32"/>
          <w:szCs w:val="32"/>
        </w:rPr>
        <w:t>Assist the CEO in the preparation of funding and contract bids</w:t>
      </w:r>
    </w:p>
    <w:p w14:paraId="313EBD10" w14:textId="77777777" w:rsidR="00F84968" w:rsidRDefault="00F84968" w:rsidP="00ED1675">
      <w:pPr>
        <w:spacing w:after="0"/>
        <w:ind w:left="20" w:firstLine="0"/>
        <w:jc w:val="left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7C6DF4D6" w14:textId="43C9D6B5" w:rsidR="005A153B" w:rsidRPr="00F5771B" w:rsidRDefault="005A153B" w:rsidP="00ED1675">
      <w:pPr>
        <w:spacing w:after="0"/>
        <w:ind w:left="20" w:firstLine="0"/>
        <w:jc w:val="left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F5771B">
        <w:rPr>
          <w:rFonts w:ascii="Calibri" w:hAnsi="Calibri" w:cs="Calibri"/>
          <w:b/>
          <w:bCs/>
          <w:color w:val="000000"/>
          <w:sz w:val="32"/>
          <w:szCs w:val="32"/>
        </w:rPr>
        <w:t>Banking and contracts</w:t>
      </w:r>
    </w:p>
    <w:p w14:paraId="2156AD2E" w14:textId="390DAF46" w:rsidR="005A153B" w:rsidRPr="00F5771B" w:rsidRDefault="005A153B" w:rsidP="00F84968">
      <w:pPr>
        <w:numPr>
          <w:ilvl w:val="0"/>
          <w:numId w:val="1"/>
        </w:numPr>
        <w:ind w:left="624" w:hanging="624"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>Manage banking systems, including communication with the bank and maintaining appropriate signatories.</w:t>
      </w:r>
    </w:p>
    <w:p w14:paraId="153E85DF" w14:textId="5C18F05C" w:rsidR="005A153B" w:rsidRPr="00F5771B" w:rsidRDefault="005A153B" w:rsidP="00F84968">
      <w:pPr>
        <w:numPr>
          <w:ilvl w:val="0"/>
          <w:numId w:val="1"/>
        </w:numPr>
        <w:spacing w:after="0"/>
        <w:ind w:left="624" w:hanging="624"/>
        <w:jc w:val="left"/>
        <w:outlineLvl w:val="0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 xml:space="preserve">Provide financial </w:t>
      </w:r>
      <w:r w:rsidR="00F84968">
        <w:rPr>
          <w:rFonts w:ascii="Calibri" w:hAnsi="Calibri" w:cs="Calibri"/>
          <w:sz w:val="32"/>
          <w:szCs w:val="32"/>
        </w:rPr>
        <w:t>support</w:t>
      </w:r>
      <w:r w:rsidRPr="00F5771B">
        <w:rPr>
          <w:rFonts w:ascii="Calibri" w:hAnsi="Calibri" w:cs="Calibri"/>
          <w:sz w:val="32"/>
          <w:szCs w:val="32"/>
        </w:rPr>
        <w:t xml:space="preserve"> for contracts relating to external suppliers including IT and telephone support systems, premises, research consultants, external trainers, etc. </w:t>
      </w:r>
    </w:p>
    <w:p w14:paraId="1AA26C6B" w14:textId="77777777" w:rsidR="005A153B" w:rsidRDefault="005A153B" w:rsidP="00F84968">
      <w:pPr>
        <w:spacing w:after="0"/>
        <w:ind w:left="624" w:hanging="624"/>
        <w:jc w:val="left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64260562" w14:textId="09B8A0E6" w:rsidR="005A153B" w:rsidRPr="00F5771B" w:rsidRDefault="005A153B" w:rsidP="005A153B">
      <w:pPr>
        <w:spacing w:after="0"/>
        <w:ind w:left="20" w:firstLine="0"/>
        <w:jc w:val="left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F5771B">
        <w:rPr>
          <w:rFonts w:ascii="Calibri" w:hAnsi="Calibri" w:cs="Calibri"/>
          <w:b/>
          <w:bCs/>
          <w:color w:val="000000"/>
          <w:sz w:val="32"/>
          <w:szCs w:val="32"/>
        </w:rPr>
        <w:t>Financial procedures and ethics</w:t>
      </w:r>
    </w:p>
    <w:p w14:paraId="21A96981" w14:textId="378C61CE" w:rsidR="005A153B" w:rsidRPr="00072945" w:rsidRDefault="00F84968" w:rsidP="00072945">
      <w:pPr>
        <w:pStyle w:val="ListParagraph"/>
        <w:numPr>
          <w:ilvl w:val="0"/>
          <w:numId w:val="1"/>
        </w:numPr>
        <w:ind w:left="624" w:hanging="624"/>
        <w:jc w:val="left"/>
        <w:outlineLvl w:val="0"/>
        <w:rPr>
          <w:rFonts w:ascii="Calibri" w:hAnsi="Calibri" w:cs="Calibri"/>
          <w:sz w:val="32"/>
          <w:szCs w:val="32"/>
        </w:rPr>
      </w:pPr>
      <w:r w:rsidRPr="00072945">
        <w:rPr>
          <w:rFonts w:ascii="Calibri" w:hAnsi="Calibri" w:cs="Calibri"/>
          <w:sz w:val="32"/>
          <w:szCs w:val="32"/>
        </w:rPr>
        <w:t xml:space="preserve">Work with the Operations Manager to </w:t>
      </w:r>
      <w:r w:rsidR="005A153B" w:rsidRPr="00072945">
        <w:rPr>
          <w:rFonts w:ascii="Calibri" w:hAnsi="Calibri" w:cs="Calibri"/>
          <w:sz w:val="32"/>
          <w:szCs w:val="32"/>
        </w:rPr>
        <w:t>review and update financial procedures and systems to ensure</w:t>
      </w:r>
      <w:r w:rsidRPr="00072945">
        <w:rPr>
          <w:rFonts w:ascii="Calibri" w:hAnsi="Calibri" w:cs="Calibri"/>
          <w:sz w:val="32"/>
          <w:szCs w:val="32"/>
        </w:rPr>
        <w:t xml:space="preserve"> </w:t>
      </w:r>
      <w:r w:rsidR="005A153B" w:rsidRPr="00072945">
        <w:rPr>
          <w:rFonts w:ascii="Calibri" w:hAnsi="Calibri" w:cs="Calibri"/>
          <w:sz w:val="32"/>
          <w:szCs w:val="32"/>
        </w:rPr>
        <w:t>compliance and effectiveness</w:t>
      </w:r>
      <w:r w:rsidRPr="00072945">
        <w:rPr>
          <w:rFonts w:ascii="Calibri" w:hAnsi="Calibri" w:cs="Calibri"/>
          <w:sz w:val="32"/>
          <w:szCs w:val="32"/>
        </w:rPr>
        <w:t xml:space="preserve"> </w:t>
      </w:r>
    </w:p>
    <w:p w14:paraId="7B4138BA" w14:textId="5961B239" w:rsidR="005A153B" w:rsidRPr="00F5771B" w:rsidRDefault="005A153B" w:rsidP="00100066">
      <w:pPr>
        <w:numPr>
          <w:ilvl w:val="0"/>
          <w:numId w:val="1"/>
        </w:numPr>
        <w:ind w:left="624" w:hanging="624"/>
        <w:jc w:val="left"/>
        <w:outlineLvl w:val="0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 xml:space="preserve">Explain </w:t>
      </w:r>
      <w:r>
        <w:rPr>
          <w:rFonts w:ascii="Calibri" w:hAnsi="Calibri" w:cs="Calibri"/>
          <w:sz w:val="32"/>
          <w:szCs w:val="32"/>
        </w:rPr>
        <w:t xml:space="preserve">basic </w:t>
      </w:r>
      <w:r w:rsidRPr="00F5771B">
        <w:rPr>
          <w:rFonts w:ascii="Calibri" w:hAnsi="Calibri" w:cs="Calibri"/>
          <w:sz w:val="32"/>
          <w:szCs w:val="32"/>
        </w:rPr>
        <w:t>financial procedures to staff and volunteers (claiming expenses, petty cash</w:t>
      </w:r>
      <w:r>
        <w:rPr>
          <w:rFonts w:ascii="Calibri" w:hAnsi="Calibri" w:cs="Calibri"/>
          <w:sz w:val="32"/>
          <w:szCs w:val="32"/>
        </w:rPr>
        <w:t xml:space="preserve">, how salaries are calculated </w:t>
      </w:r>
      <w:r w:rsidRPr="00F5771B">
        <w:rPr>
          <w:rFonts w:ascii="Calibri" w:hAnsi="Calibri" w:cs="Calibri"/>
          <w:sz w:val="32"/>
          <w:szCs w:val="32"/>
        </w:rPr>
        <w:t xml:space="preserve"> etc) </w:t>
      </w:r>
      <w:r w:rsidRPr="00F5771B">
        <w:rPr>
          <w:rFonts w:ascii="Calibri" w:hAnsi="Calibri" w:cs="Calibri"/>
          <w:sz w:val="32"/>
          <w:szCs w:val="32"/>
        </w:rPr>
        <w:lastRenderedPageBreak/>
        <w:t xml:space="preserve">in a way that is accessible to them </w:t>
      </w:r>
      <w:r>
        <w:rPr>
          <w:rFonts w:ascii="Calibri" w:hAnsi="Calibri" w:cs="Calibri"/>
          <w:sz w:val="32"/>
          <w:szCs w:val="32"/>
        </w:rPr>
        <w:t>(service managers will assist with claims)</w:t>
      </w:r>
      <w:r w:rsidR="00100066">
        <w:rPr>
          <w:rFonts w:ascii="Calibri" w:hAnsi="Calibri" w:cs="Calibri"/>
          <w:sz w:val="32"/>
          <w:szCs w:val="32"/>
        </w:rPr>
        <w:t xml:space="preserve">; explain financial information to Managers and the Board  </w:t>
      </w:r>
    </w:p>
    <w:p w14:paraId="102A209F" w14:textId="79E08638" w:rsidR="005A153B" w:rsidRPr="00F5771B" w:rsidRDefault="005A153B" w:rsidP="00100066">
      <w:pPr>
        <w:numPr>
          <w:ilvl w:val="0"/>
          <w:numId w:val="1"/>
        </w:numPr>
        <w:ind w:left="624" w:hanging="624"/>
        <w:jc w:val="left"/>
        <w:outlineLvl w:val="0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  <w:lang w:val="en-US"/>
        </w:rPr>
        <w:t xml:space="preserve">Work with the Operations Manager to ensure value for </w:t>
      </w:r>
      <w:r w:rsidR="00293C49">
        <w:rPr>
          <w:rFonts w:ascii="Calibri" w:hAnsi="Calibri" w:cs="Calibri"/>
          <w:sz w:val="32"/>
          <w:szCs w:val="32"/>
          <w:lang w:val="en-US"/>
        </w:rPr>
        <w:tab/>
      </w:r>
      <w:r w:rsidRPr="00F5771B">
        <w:rPr>
          <w:rFonts w:ascii="Calibri" w:hAnsi="Calibri" w:cs="Calibri"/>
          <w:sz w:val="32"/>
          <w:szCs w:val="32"/>
          <w:lang w:val="en-US"/>
        </w:rPr>
        <w:t xml:space="preserve">money and ethical purchasing in line with </w:t>
      </w:r>
      <w:r>
        <w:rPr>
          <w:rFonts w:ascii="Calibri" w:hAnsi="Calibri" w:cs="Calibri"/>
          <w:sz w:val="32"/>
          <w:szCs w:val="32"/>
          <w:lang w:val="en-US"/>
        </w:rPr>
        <w:t>our</w:t>
      </w:r>
      <w:r w:rsidRPr="00F5771B">
        <w:rPr>
          <w:rFonts w:ascii="Calibri" w:hAnsi="Calibri" w:cs="Calibri"/>
          <w:sz w:val="32"/>
          <w:szCs w:val="32"/>
          <w:lang w:val="en-US"/>
        </w:rPr>
        <w:t xml:space="preserve"> policies and </w:t>
      </w:r>
      <w:r w:rsidR="00F84968">
        <w:rPr>
          <w:rFonts w:ascii="Calibri" w:hAnsi="Calibri" w:cs="Calibri"/>
          <w:sz w:val="32"/>
          <w:szCs w:val="32"/>
          <w:lang w:val="en-US"/>
        </w:rPr>
        <w:t>v</w:t>
      </w:r>
      <w:r w:rsidRPr="00F5771B">
        <w:rPr>
          <w:rFonts w:ascii="Calibri" w:hAnsi="Calibri" w:cs="Calibri"/>
          <w:sz w:val="32"/>
          <w:szCs w:val="32"/>
          <w:lang w:val="en-US"/>
        </w:rPr>
        <w:t xml:space="preserve">alues </w:t>
      </w:r>
    </w:p>
    <w:p w14:paraId="3B3240B7" w14:textId="05AFDD74" w:rsidR="005A153B" w:rsidRPr="00F5771B" w:rsidRDefault="005A153B" w:rsidP="00072945">
      <w:pPr>
        <w:numPr>
          <w:ilvl w:val="0"/>
          <w:numId w:val="1"/>
        </w:numPr>
        <w:spacing w:after="0"/>
        <w:ind w:left="624" w:hanging="624"/>
        <w:contextualSpacing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>Report immediately any discrepancies</w:t>
      </w:r>
      <w:r w:rsidR="00100066">
        <w:rPr>
          <w:rFonts w:ascii="Calibri" w:hAnsi="Calibri" w:cs="Calibri"/>
          <w:sz w:val="32"/>
          <w:szCs w:val="32"/>
        </w:rPr>
        <w:t>,</w:t>
      </w:r>
      <w:r w:rsidRPr="00F5771B">
        <w:rPr>
          <w:rFonts w:ascii="Calibri" w:hAnsi="Calibri" w:cs="Calibri"/>
          <w:sz w:val="32"/>
          <w:szCs w:val="32"/>
        </w:rPr>
        <w:t xml:space="preserve"> concerns </w:t>
      </w:r>
      <w:r w:rsidR="00100066">
        <w:rPr>
          <w:rFonts w:ascii="Calibri" w:hAnsi="Calibri" w:cs="Calibri"/>
          <w:sz w:val="32"/>
          <w:szCs w:val="32"/>
        </w:rPr>
        <w:t xml:space="preserve">or suspected fraud </w:t>
      </w:r>
      <w:r w:rsidRPr="00F5771B">
        <w:rPr>
          <w:rFonts w:ascii="Calibri" w:hAnsi="Calibri" w:cs="Calibri"/>
          <w:sz w:val="32"/>
          <w:szCs w:val="32"/>
        </w:rPr>
        <w:t xml:space="preserve">to the </w:t>
      </w:r>
      <w:r w:rsidR="00234E0B">
        <w:rPr>
          <w:rFonts w:ascii="Calibri" w:hAnsi="Calibri" w:cs="Calibri"/>
          <w:sz w:val="32"/>
          <w:szCs w:val="32"/>
        </w:rPr>
        <w:t>Operations</w:t>
      </w:r>
      <w:r w:rsidR="00F84968">
        <w:rPr>
          <w:rFonts w:ascii="Calibri" w:hAnsi="Calibri" w:cs="Calibri"/>
          <w:sz w:val="32"/>
          <w:szCs w:val="32"/>
        </w:rPr>
        <w:t xml:space="preserve"> Manager </w:t>
      </w:r>
      <w:r w:rsidR="00207118">
        <w:rPr>
          <w:rFonts w:ascii="Calibri" w:hAnsi="Calibri" w:cs="Calibri"/>
          <w:sz w:val="32"/>
          <w:szCs w:val="32"/>
        </w:rPr>
        <w:t xml:space="preserve">and the </w:t>
      </w:r>
      <w:r w:rsidR="00F84968">
        <w:rPr>
          <w:rFonts w:ascii="Calibri" w:hAnsi="Calibri" w:cs="Calibri"/>
          <w:sz w:val="32"/>
          <w:szCs w:val="32"/>
        </w:rPr>
        <w:t>CEO</w:t>
      </w:r>
      <w:r w:rsidRPr="00F5771B">
        <w:rPr>
          <w:rFonts w:ascii="Calibri" w:hAnsi="Calibri" w:cs="Calibri"/>
          <w:sz w:val="32"/>
          <w:szCs w:val="32"/>
        </w:rPr>
        <w:t xml:space="preserve">  </w:t>
      </w:r>
    </w:p>
    <w:p w14:paraId="11E974DD" w14:textId="77777777" w:rsidR="005A153B" w:rsidRPr="00F5771B" w:rsidRDefault="005A153B" w:rsidP="00072945">
      <w:pPr>
        <w:spacing w:after="0"/>
        <w:ind w:left="624" w:hanging="624"/>
        <w:jc w:val="left"/>
        <w:rPr>
          <w:rFonts w:ascii="Calibri" w:hAnsi="Calibri" w:cs="Calibri"/>
          <w:sz w:val="32"/>
          <w:szCs w:val="32"/>
        </w:rPr>
      </w:pPr>
    </w:p>
    <w:p w14:paraId="44350798" w14:textId="77777777" w:rsidR="005A153B" w:rsidRPr="00F5771B" w:rsidRDefault="005A153B" w:rsidP="005A153B">
      <w:pPr>
        <w:pBdr>
          <w:bottom w:val="single" w:sz="4" w:space="1" w:color="auto"/>
        </w:pBdr>
        <w:ind w:left="23" w:firstLine="0"/>
        <w:jc w:val="left"/>
        <w:rPr>
          <w:rFonts w:ascii="Calibri" w:hAnsi="Calibri" w:cs="Calibri"/>
          <w:b/>
          <w:sz w:val="32"/>
          <w:szCs w:val="32"/>
        </w:rPr>
      </w:pPr>
      <w:r w:rsidRPr="00F5771B">
        <w:rPr>
          <w:rFonts w:ascii="Calibri" w:hAnsi="Calibri" w:cs="Calibri"/>
          <w:b/>
          <w:sz w:val="32"/>
          <w:szCs w:val="32"/>
        </w:rPr>
        <w:t>Audit and Governance</w:t>
      </w:r>
    </w:p>
    <w:p w14:paraId="41712CBB" w14:textId="315816FB" w:rsidR="005A153B" w:rsidRPr="00F5771B" w:rsidRDefault="005A153B" w:rsidP="00DC58D6">
      <w:pPr>
        <w:numPr>
          <w:ilvl w:val="0"/>
          <w:numId w:val="1"/>
        </w:numPr>
        <w:ind w:left="624" w:hanging="624"/>
        <w:jc w:val="left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Using the information supplied by our </w:t>
      </w:r>
      <w:r w:rsidRPr="00F5771B">
        <w:rPr>
          <w:rFonts w:ascii="Calibri" w:hAnsi="Calibri" w:cs="Calibri"/>
          <w:color w:val="000000"/>
          <w:sz w:val="32"/>
          <w:szCs w:val="32"/>
        </w:rPr>
        <w:t>book</w:t>
      </w:r>
      <w:r>
        <w:rPr>
          <w:rFonts w:ascii="Calibri" w:hAnsi="Calibri" w:cs="Calibri"/>
          <w:color w:val="000000"/>
          <w:sz w:val="32"/>
          <w:szCs w:val="32"/>
        </w:rPr>
        <w:t>k</w:t>
      </w:r>
      <w:r w:rsidRPr="00F5771B">
        <w:rPr>
          <w:rFonts w:ascii="Calibri" w:hAnsi="Calibri" w:cs="Calibri"/>
          <w:color w:val="000000"/>
          <w:sz w:val="32"/>
          <w:szCs w:val="32"/>
        </w:rPr>
        <w:t xml:space="preserve">eeper, produce </w:t>
      </w:r>
      <w:r w:rsidR="00293C49">
        <w:rPr>
          <w:rFonts w:ascii="Calibri" w:hAnsi="Calibri" w:cs="Calibri"/>
          <w:color w:val="000000"/>
          <w:sz w:val="32"/>
          <w:szCs w:val="32"/>
        </w:rPr>
        <w:tab/>
      </w:r>
      <w:r w:rsidRPr="00F5771B">
        <w:rPr>
          <w:rFonts w:ascii="Calibri" w:hAnsi="Calibri" w:cs="Calibri"/>
          <w:color w:val="000000"/>
          <w:sz w:val="32"/>
          <w:szCs w:val="32"/>
        </w:rPr>
        <w:t>timely and accessible financial reports for the</w:t>
      </w:r>
      <w:r w:rsidR="00DC58D6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F5771B">
        <w:rPr>
          <w:rFonts w:ascii="Calibri" w:hAnsi="Calibri" w:cs="Calibri"/>
          <w:color w:val="000000"/>
          <w:sz w:val="32"/>
          <w:szCs w:val="32"/>
        </w:rPr>
        <w:t xml:space="preserve">Board and CEO (and when requested the Management Team) </w:t>
      </w:r>
      <w:r w:rsidR="00DC58D6">
        <w:rPr>
          <w:rFonts w:ascii="Calibri" w:hAnsi="Calibri" w:cs="Calibri"/>
          <w:color w:val="000000"/>
          <w:sz w:val="32"/>
          <w:szCs w:val="32"/>
        </w:rPr>
        <w:t>a</w:t>
      </w:r>
      <w:r w:rsidRPr="00F5771B">
        <w:rPr>
          <w:rFonts w:ascii="Calibri" w:hAnsi="Calibri" w:cs="Calibri"/>
          <w:color w:val="000000"/>
          <w:sz w:val="32"/>
          <w:szCs w:val="32"/>
        </w:rPr>
        <w:t xml:space="preserve">nd respond to any queries </w:t>
      </w:r>
      <w:r w:rsidR="00DC58D6">
        <w:rPr>
          <w:rFonts w:ascii="Calibri" w:hAnsi="Calibri" w:cs="Calibri"/>
          <w:color w:val="000000"/>
          <w:sz w:val="32"/>
          <w:szCs w:val="32"/>
        </w:rPr>
        <w:t>or</w:t>
      </w:r>
      <w:r w:rsidRPr="00F5771B">
        <w:rPr>
          <w:rFonts w:ascii="Calibri" w:hAnsi="Calibri" w:cs="Calibri"/>
          <w:color w:val="000000"/>
          <w:sz w:val="32"/>
          <w:szCs w:val="32"/>
        </w:rPr>
        <w:t xml:space="preserve"> requests for clarification</w:t>
      </w:r>
    </w:p>
    <w:p w14:paraId="704A03DF" w14:textId="04D4BC3D" w:rsidR="00072945" w:rsidRPr="00072945" w:rsidRDefault="005A153B" w:rsidP="00DC58D6">
      <w:pPr>
        <w:numPr>
          <w:ilvl w:val="0"/>
          <w:numId w:val="1"/>
        </w:numPr>
        <w:pBdr>
          <w:bottom w:val="single" w:sz="4" w:space="1" w:color="auto"/>
        </w:pBdr>
        <w:ind w:left="624" w:hanging="624"/>
        <w:jc w:val="left"/>
        <w:rPr>
          <w:rFonts w:ascii="Calibri" w:hAnsi="Calibri" w:cs="Calibri"/>
          <w:b/>
          <w:sz w:val="32"/>
          <w:szCs w:val="32"/>
        </w:rPr>
      </w:pPr>
      <w:r w:rsidRPr="00072945">
        <w:rPr>
          <w:rFonts w:ascii="Calibri" w:hAnsi="Calibri" w:cs="Calibri"/>
          <w:color w:val="000000"/>
          <w:sz w:val="32"/>
          <w:szCs w:val="32"/>
        </w:rPr>
        <w:t xml:space="preserve">At year end, ensure that all necessary information is produced </w:t>
      </w:r>
      <w:r w:rsidR="00EB6AF9" w:rsidRPr="00072945">
        <w:rPr>
          <w:rFonts w:ascii="Calibri" w:hAnsi="Calibri" w:cs="Calibri"/>
          <w:color w:val="000000"/>
          <w:sz w:val="32"/>
          <w:szCs w:val="32"/>
        </w:rPr>
        <w:tab/>
      </w:r>
      <w:r w:rsidRPr="00072945">
        <w:rPr>
          <w:rFonts w:ascii="Calibri" w:hAnsi="Calibri" w:cs="Calibri"/>
          <w:color w:val="000000"/>
          <w:sz w:val="32"/>
          <w:szCs w:val="32"/>
        </w:rPr>
        <w:t>for audit</w:t>
      </w:r>
      <w:r w:rsidR="00DC58D6">
        <w:rPr>
          <w:rFonts w:ascii="Calibri" w:hAnsi="Calibri" w:cs="Calibri"/>
          <w:color w:val="000000"/>
          <w:sz w:val="32"/>
          <w:szCs w:val="32"/>
        </w:rPr>
        <w:t xml:space="preserve"> or independent examination of accounts</w:t>
      </w:r>
    </w:p>
    <w:p w14:paraId="4FE1F0AB" w14:textId="6AEF101C" w:rsidR="005A153B" w:rsidRPr="00072945" w:rsidRDefault="00072945" w:rsidP="00DC58D6">
      <w:pPr>
        <w:numPr>
          <w:ilvl w:val="0"/>
          <w:numId w:val="1"/>
        </w:numPr>
        <w:pBdr>
          <w:bottom w:val="single" w:sz="4" w:space="1" w:color="auto"/>
        </w:pBdr>
        <w:ind w:left="624" w:hanging="624"/>
        <w:jc w:val="left"/>
        <w:rPr>
          <w:rFonts w:ascii="Calibri" w:hAnsi="Calibri" w:cs="Calibri"/>
          <w:b/>
          <w:sz w:val="32"/>
          <w:szCs w:val="32"/>
        </w:rPr>
      </w:pPr>
      <w:r w:rsidRPr="00072945">
        <w:rPr>
          <w:rFonts w:ascii="Calibri" w:hAnsi="Calibri" w:cs="Calibri"/>
          <w:sz w:val="32"/>
          <w:szCs w:val="32"/>
        </w:rPr>
        <w:t xml:space="preserve">Working with </w:t>
      </w:r>
      <w:r w:rsidR="005A153B" w:rsidRPr="00072945">
        <w:rPr>
          <w:rFonts w:ascii="Calibri" w:hAnsi="Calibri" w:cs="Calibri"/>
          <w:sz w:val="32"/>
          <w:szCs w:val="32"/>
        </w:rPr>
        <w:t>the Operations Manager</w:t>
      </w:r>
      <w:r w:rsidRPr="00072945">
        <w:rPr>
          <w:rFonts w:ascii="Calibri" w:hAnsi="Calibri" w:cs="Calibri"/>
          <w:sz w:val="32"/>
          <w:szCs w:val="32"/>
        </w:rPr>
        <w:t>, produce the necessary financial information for the timely s</w:t>
      </w:r>
      <w:r w:rsidR="005A153B" w:rsidRPr="00072945">
        <w:rPr>
          <w:rFonts w:ascii="Calibri" w:hAnsi="Calibri" w:cs="Calibri"/>
          <w:sz w:val="32"/>
          <w:szCs w:val="32"/>
        </w:rPr>
        <w:t>ubmission of Stay Safe East’s Annual Returns to the</w:t>
      </w:r>
      <w:r w:rsidRPr="00072945">
        <w:rPr>
          <w:rFonts w:ascii="Calibri" w:hAnsi="Calibri" w:cs="Calibri"/>
          <w:sz w:val="32"/>
          <w:szCs w:val="32"/>
        </w:rPr>
        <w:t xml:space="preserve"> </w:t>
      </w:r>
      <w:r w:rsidR="005A153B" w:rsidRPr="00072945">
        <w:rPr>
          <w:rFonts w:ascii="Calibri" w:hAnsi="Calibri" w:cs="Calibri"/>
          <w:sz w:val="32"/>
          <w:szCs w:val="32"/>
        </w:rPr>
        <w:t>Charity Commission in compliance with the law</w:t>
      </w:r>
    </w:p>
    <w:p w14:paraId="29DAA1B8" w14:textId="0716E529" w:rsidR="005A153B" w:rsidRPr="00072945" w:rsidRDefault="005A153B" w:rsidP="00DC58D6">
      <w:pPr>
        <w:numPr>
          <w:ilvl w:val="0"/>
          <w:numId w:val="1"/>
        </w:numPr>
        <w:pBdr>
          <w:bottom w:val="single" w:sz="4" w:space="1" w:color="auto"/>
        </w:pBdr>
        <w:ind w:left="624" w:hanging="624"/>
        <w:jc w:val="left"/>
        <w:rPr>
          <w:rFonts w:ascii="Calibri" w:hAnsi="Calibri" w:cs="Calibri"/>
          <w:b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>Ensure that Stay Safe East’s financial procedures conform to Charity Law and the requirements of the Charity Commission</w:t>
      </w:r>
    </w:p>
    <w:p w14:paraId="437AE244" w14:textId="77777777" w:rsidR="005A153B" w:rsidRPr="00F5771B" w:rsidRDefault="005A153B" w:rsidP="005A153B">
      <w:pPr>
        <w:spacing w:after="0"/>
        <w:ind w:left="380" w:hanging="357"/>
        <w:jc w:val="left"/>
        <w:rPr>
          <w:rFonts w:ascii="Calibri" w:hAnsi="Calibri" w:cs="Calibri"/>
          <w:b/>
          <w:sz w:val="32"/>
          <w:szCs w:val="32"/>
          <w:u w:val="single"/>
        </w:rPr>
      </w:pPr>
      <w:r w:rsidRPr="00F5771B">
        <w:rPr>
          <w:rFonts w:ascii="Calibri" w:hAnsi="Calibri" w:cs="Calibri"/>
          <w:b/>
          <w:sz w:val="32"/>
          <w:szCs w:val="32"/>
        </w:rPr>
        <w:t>Other duties</w:t>
      </w:r>
      <w:ins w:id="1" w:author="Catherine White" w:date="2022-06-09T12:06:00Z">
        <w:r w:rsidRPr="00F5771B">
          <w:rPr>
            <w:rFonts w:ascii="Calibri" w:hAnsi="Calibri" w:cs="Calibri"/>
            <w:b/>
            <w:sz w:val="32"/>
            <w:szCs w:val="32"/>
          </w:rPr>
          <w:t xml:space="preserve"> </w:t>
        </w:r>
      </w:ins>
    </w:p>
    <w:p w14:paraId="5C471D0C" w14:textId="77777777" w:rsidR="005A153B" w:rsidRPr="00F5771B" w:rsidRDefault="005A153B" w:rsidP="005A153B">
      <w:pPr>
        <w:numPr>
          <w:ilvl w:val="0"/>
          <w:numId w:val="1"/>
        </w:numPr>
        <w:ind w:hanging="357"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 xml:space="preserve">Keep accurate records of work done </w:t>
      </w:r>
    </w:p>
    <w:p w14:paraId="2F32471A" w14:textId="77777777" w:rsidR="005A153B" w:rsidRPr="00F5771B" w:rsidRDefault="005A153B" w:rsidP="005A153B">
      <w:pPr>
        <w:numPr>
          <w:ilvl w:val="0"/>
          <w:numId w:val="1"/>
        </w:numPr>
        <w:ind w:hanging="357"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>Attend supervision and annual reviews</w:t>
      </w:r>
    </w:p>
    <w:p w14:paraId="36DE7FF2" w14:textId="77777777" w:rsidR="005A153B" w:rsidRPr="00F5771B" w:rsidRDefault="005A153B" w:rsidP="005A153B">
      <w:pPr>
        <w:numPr>
          <w:ilvl w:val="0"/>
          <w:numId w:val="1"/>
        </w:numPr>
        <w:ind w:hanging="357"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>Attend staff meetings and away days</w:t>
      </w:r>
    </w:p>
    <w:p w14:paraId="10DF360B" w14:textId="2342FE66" w:rsidR="005A153B" w:rsidRPr="00F5771B" w:rsidRDefault="005A153B" w:rsidP="005A153B">
      <w:pPr>
        <w:numPr>
          <w:ilvl w:val="0"/>
          <w:numId w:val="1"/>
        </w:numPr>
        <w:ind w:hanging="357"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 xml:space="preserve">Undertake relevant training as agreed with the </w:t>
      </w:r>
      <w:r w:rsidR="00072945">
        <w:rPr>
          <w:rFonts w:ascii="Calibri" w:hAnsi="Calibri" w:cs="Calibri"/>
          <w:sz w:val="32"/>
          <w:szCs w:val="32"/>
        </w:rPr>
        <w:t>Line Manager</w:t>
      </w:r>
    </w:p>
    <w:p w14:paraId="6396BB0B" w14:textId="2692E11C" w:rsidR="005A153B" w:rsidRPr="00F5771B" w:rsidRDefault="005A153B" w:rsidP="005A153B">
      <w:pPr>
        <w:numPr>
          <w:ilvl w:val="0"/>
          <w:numId w:val="1"/>
        </w:numPr>
        <w:ind w:hanging="357"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 xml:space="preserve">Be prepared to work </w:t>
      </w:r>
      <w:r>
        <w:rPr>
          <w:rFonts w:ascii="Calibri" w:hAnsi="Calibri" w:cs="Calibri"/>
          <w:sz w:val="32"/>
          <w:szCs w:val="32"/>
        </w:rPr>
        <w:t xml:space="preserve">occasional </w:t>
      </w:r>
      <w:r w:rsidRPr="00F5771B">
        <w:rPr>
          <w:rFonts w:ascii="Calibri" w:hAnsi="Calibri" w:cs="Calibri"/>
          <w:sz w:val="32"/>
          <w:szCs w:val="32"/>
        </w:rPr>
        <w:t xml:space="preserve">evenings </w:t>
      </w:r>
      <w:r>
        <w:rPr>
          <w:rFonts w:ascii="Calibri" w:hAnsi="Calibri" w:cs="Calibri"/>
          <w:sz w:val="32"/>
          <w:szCs w:val="32"/>
        </w:rPr>
        <w:t xml:space="preserve">to attend Board </w:t>
      </w:r>
      <w:r w:rsidR="00B33F34"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>meetings and very occasional</w:t>
      </w:r>
      <w:r w:rsidRPr="00F5771B">
        <w:rPr>
          <w:rFonts w:ascii="Calibri" w:hAnsi="Calibri" w:cs="Calibri"/>
          <w:sz w:val="32"/>
          <w:szCs w:val="32"/>
        </w:rPr>
        <w:t xml:space="preserve"> weekend</w:t>
      </w:r>
      <w:r>
        <w:rPr>
          <w:rFonts w:ascii="Calibri" w:hAnsi="Calibri" w:cs="Calibri"/>
          <w:sz w:val="32"/>
          <w:szCs w:val="32"/>
        </w:rPr>
        <w:t xml:space="preserve"> hours </w:t>
      </w:r>
    </w:p>
    <w:p w14:paraId="02A74410" w14:textId="77777777" w:rsidR="005A153B" w:rsidRDefault="005A153B" w:rsidP="005A153B">
      <w:pPr>
        <w:ind w:left="23" w:firstLine="0"/>
        <w:rPr>
          <w:rFonts w:ascii="Calibri" w:hAnsi="Calibri" w:cs="Calibri"/>
          <w:b/>
          <w:sz w:val="36"/>
          <w:szCs w:val="36"/>
        </w:rPr>
      </w:pPr>
    </w:p>
    <w:p w14:paraId="65EAD501" w14:textId="77777777" w:rsidR="005A153B" w:rsidRDefault="005A153B" w:rsidP="005A153B">
      <w:pPr>
        <w:ind w:left="23" w:firstLine="0"/>
        <w:rPr>
          <w:rFonts w:ascii="Calibri" w:hAnsi="Calibri" w:cs="Calibri"/>
          <w:b/>
          <w:sz w:val="36"/>
          <w:szCs w:val="36"/>
        </w:rPr>
      </w:pPr>
    </w:p>
    <w:p w14:paraId="7CFA743C" w14:textId="5AC909A7" w:rsidR="005A153B" w:rsidRDefault="00072945" w:rsidP="005A153B">
      <w:pPr>
        <w:ind w:left="23" w:firstLine="0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lastRenderedPageBreak/>
        <w:t>P</w:t>
      </w:r>
      <w:r w:rsidR="005A153B" w:rsidRPr="00220AD0">
        <w:rPr>
          <w:rFonts w:ascii="Calibri" w:hAnsi="Calibri" w:cs="Calibri"/>
          <w:b/>
          <w:sz w:val="36"/>
          <w:szCs w:val="36"/>
        </w:rPr>
        <w:t>erson Specification</w:t>
      </w:r>
      <w:r w:rsidR="005A153B">
        <w:rPr>
          <w:rFonts w:ascii="Calibri" w:hAnsi="Calibri" w:cs="Calibri"/>
          <w:b/>
          <w:sz w:val="36"/>
          <w:szCs w:val="36"/>
        </w:rPr>
        <w:t xml:space="preserve">: Finance Manager </w:t>
      </w:r>
    </w:p>
    <w:tbl>
      <w:tblPr>
        <w:tblW w:w="5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4"/>
        <w:gridCol w:w="2529"/>
      </w:tblGrid>
      <w:tr w:rsidR="005A153B" w:rsidRPr="00355EDE" w14:paraId="7CB9DE03" w14:textId="77777777" w:rsidTr="008E29D9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0FB8" w14:textId="77777777" w:rsidR="005A153B" w:rsidRPr="00355EDE" w:rsidRDefault="005A153B" w:rsidP="00276F20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CB4D" w14:textId="77777777" w:rsidR="005A153B" w:rsidRDefault="005A153B" w:rsidP="00276F20">
            <w:pPr>
              <w:spacing w:after="0"/>
              <w:rPr>
                <w:rFonts w:ascii="Calibri" w:hAnsi="Calibri" w:cs="Calibri"/>
                <w:b/>
                <w:sz w:val="32"/>
                <w:szCs w:val="32"/>
              </w:rPr>
            </w:pPr>
            <w:r w:rsidRPr="00355EDE">
              <w:rPr>
                <w:rFonts w:ascii="Calibri" w:hAnsi="Calibri" w:cs="Calibri"/>
                <w:b/>
                <w:sz w:val="32"/>
                <w:szCs w:val="32"/>
              </w:rPr>
              <w:t>Essential (E)</w:t>
            </w:r>
          </w:p>
          <w:p w14:paraId="7509316B" w14:textId="77777777" w:rsidR="005A153B" w:rsidRPr="00355EDE" w:rsidRDefault="005A153B" w:rsidP="00276F20">
            <w:pPr>
              <w:spacing w:after="0"/>
              <w:rPr>
                <w:rFonts w:ascii="Calibri" w:hAnsi="Calibri" w:cs="Calibri"/>
                <w:b/>
                <w:sz w:val="32"/>
                <w:szCs w:val="32"/>
              </w:rPr>
            </w:pPr>
            <w:r w:rsidRPr="00355EDE">
              <w:rPr>
                <w:rFonts w:ascii="Calibri" w:hAnsi="Calibri" w:cs="Calibri"/>
                <w:b/>
                <w:sz w:val="32"/>
                <w:szCs w:val="32"/>
              </w:rPr>
              <w:t>/ Desirable (D)</w:t>
            </w:r>
          </w:p>
        </w:tc>
      </w:tr>
      <w:tr w:rsidR="005A153B" w:rsidRPr="00355EDE" w14:paraId="1698C13B" w14:textId="77777777" w:rsidTr="008E29D9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1AF2" w14:textId="77777777" w:rsidR="005A153B" w:rsidRPr="00355EDE" w:rsidRDefault="005A153B" w:rsidP="00276F20">
            <w:pPr>
              <w:ind w:left="720"/>
              <w:jc w:val="left"/>
              <w:rPr>
                <w:rFonts w:ascii="Calibri" w:hAnsi="Calibri" w:cs="Calibri"/>
                <w:b/>
                <w:sz w:val="32"/>
                <w:szCs w:val="32"/>
              </w:rPr>
            </w:pPr>
            <w:r w:rsidRPr="00355EDE">
              <w:rPr>
                <w:rFonts w:ascii="Calibri" w:hAnsi="Calibri" w:cs="Calibri"/>
                <w:b/>
                <w:sz w:val="32"/>
                <w:szCs w:val="32"/>
              </w:rPr>
              <w:t>Experience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6126" w14:textId="77777777" w:rsidR="005A153B" w:rsidRPr="00355EDE" w:rsidRDefault="005A153B" w:rsidP="00276F20">
            <w:pPr>
              <w:jc w:val="left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5A153B" w:rsidRPr="00355EDE" w14:paraId="617B5418" w14:textId="77777777" w:rsidTr="008E29D9">
        <w:trPr>
          <w:trHeight w:val="737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ABE1" w14:textId="67E5B091" w:rsidR="005A153B" w:rsidRPr="00355EDE" w:rsidRDefault="005A153B" w:rsidP="00207118">
            <w:pPr>
              <w:numPr>
                <w:ilvl w:val="0"/>
                <w:numId w:val="3"/>
              </w:numPr>
              <w:ind w:left="624" w:hanging="624"/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T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wo </w:t>
            </w:r>
            <w:r w:rsidRPr="00355EDE">
              <w:rPr>
                <w:rFonts w:ascii="Calibri" w:hAnsi="Calibri" w:cs="Calibri"/>
                <w:sz w:val="32"/>
                <w:szCs w:val="32"/>
              </w:rPr>
              <w:t xml:space="preserve">years or more related experience 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of </w:t>
            </w:r>
            <w:r w:rsidR="003920FA">
              <w:rPr>
                <w:rFonts w:ascii="Calibri" w:hAnsi="Calibri" w:cs="Calibri"/>
                <w:sz w:val="32"/>
                <w:szCs w:val="32"/>
              </w:rPr>
              <w:t xml:space="preserve">day-to- day </w:t>
            </w:r>
            <w:r>
              <w:rPr>
                <w:rFonts w:ascii="Calibri" w:hAnsi="Calibri" w:cs="Calibri"/>
                <w:sz w:val="32"/>
                <w:szCs w:val="32"/>
              </w:rPr>
              <w:t>financial</w:t>
            </w:r>
            <w:r w:rsidR="00072945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072945" w:rsidRPr="00234E0B">
              <w:rPr>
                <w:rFonts w:ascii="Calibri" w:hAnsi="Calibri" w:cs="Calibri"/>
                <w:sz w:val="32"/>
                <w:szCs w:val="32"/>
              </w:rPr>
              <w:t>management</w:t>
            </w:r>
            <w:r w:rsidRPr="00234E0B">
              <w:rPr>
                <w:rFonts w:ascii="Calibri" w:hAnsi="Calibri" w:cs="Calibri"/>
                <w:sz w:val="32"/>
                <w:szCs w:val="32"/>
              </w:rPr>
              <w:t xml:space="preserve"> of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a charity or a business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C077" w14:textId="77777777" w:rsidR="005A153B" w:rsidRPr="00355EDE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5A153B" w:rsidRPr="00355EDE" w14:paraId="6CE1ADF4" w14:textId="77777777" w:rsidTr="008E29D9">
        <w:trPr>
          <w:trHeight w:val="609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05C4" w14:textId="77777777" w:rsidR="005A153B" w:rsidRPr="00355EDE" w:rsidRDefault="005A153B" w:rsidP="00207118">
            <w:pPr>
              <w:numPr>
                <w:ilvl w:val="0"/>
                <w:numId w:val="3"/>
              </w:numPr>
              <w:ind w:left="624" w:hanging="624"/>
              <w:jc w:val="lef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Demonstrable e</w:t>
            </w:r>
            <w:r w:rsidRPr="00355EDE">
              <w:rPr>
                <w:rFonts w:ascii="Calibri" w:hAnsi="Calibri" w:cs="Calibri"/>
                <w:sz w:val="32"/>
                <w:szCs w:val="32"/>
              </w:rPr>
              <w:t>xperience of drawing up and managing budgets over £</w:t>
            </w:r>
            <w:r>
              <w:rPr>
                <w:rFonts w:ascii="Calibri" w:hAnsi="Calibri" w:cs="Calibri"/>
                <w:sz w:val="32"/>
                <w:szCs w:val="32"/>
              </w:rPr>
              <w:t>500</w:t>
            </w:r>
            <w:r w:rsidRPr="00355EDE">
              <w:rPr>
                <w:rFonts w:ascii="Calibri" w:hAnsi="Calibri" w:cs="Calibri"/>
                <w:sz w:val="32"/>
                <w:szCs w:val="32"/>
              </w:rPr>
              <w:t>,000 with multiple income sources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235F" w14:textId="77777777" w:rsidR="005A153B" w:rsidRPr="00355EDE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5A153B" w:rsidRPr="00355EDE" w14:paraId="439804FC" w14:textId="77777777" w:rsidTr="008E29D9">
        <w:trPr>
          <w:trHeight w:val="547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1575" w14:textId="03FA8CAC" w:rsidR="005A153B" w:rsidRPr="00355EDE" w:rsidRDefault="00072945" w:rsidP="00207118">
            <w:pPr>
              <w:numPr>
                <w:ilvl w:val="0"/>
                <w:numId w:val="3"/>
              </w:numPr>
              <w:ind w:left="624" w:hanging="624"/>
              <w:jc w:val="lef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In depth e</w:t>
            </w:r>
            <w:r w:rsidR="005A153B" w:rsidRPr="00355EDE">
              <w:rPr>
                <w:rFonts w:ascii="Calibri" w:hAnsi="Calibri" w:cs="Calibri"/>
                <w:sz w:val="32"/>
                <w:szCs w:val="32"/>
              </w:rPr>
              <w:t>xperience of using Quickbooks</w:t>
            </w:r>
            <w:r w:rsidR="005A153B">
              <w:rPr>
                <w:rFonts w:ascii="Calibri" w:hAnsi="Calibri" w:cs="Calibri"/>
                <w:sz w:val="32"/>
                <w:szCs w:val="32"/>
              </w:rPr>
              <w:t>, Excel</w:t>
            </w:r>
            <w:r w:rsidR="005A153B" w:rsidRPr="00355EDE">
              <w:rPr>
                <w:rFonts w:ascii="Calibri" w:hAnsi="Calibri" w:cs="Calibri"/>
                <w:sz w:val="32"/>
                <w:szCs w:val="32"/>
              </w:rPr>
              <w:t xml:space="preserve"> or </w:t>
            </w:r>
            <w:r w:rsidR="005A153B">
              <w:rPr>
                <w:rFonts w:ascii="Calibri" w:hAnsi="Calibri" w:cs="Calibri"/>
                <w:sz w:val="32"/>
                <w:szCs w:val="32"/>
              </w:rPr>
              <w:t xml:space="preserve">other 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relevant </w:t>
            </w:r>
            <w:r w:rsidR="005A153B">
              <w:rPr>
                <w:rFonts w:ascii="Calibri" w:hAnsi="Calibri" w:cs="Calibri"/>
                <w:sz w:val="32"/>
                <w:szCs w:val="32"/>
              </w:rPr>
              <w:t xml:space="preserve">financial </w:t>
            </w:r>
            <w:r w:rsidR="005A153B" w:rsidRPr="00355EDE">
              <w:rPr>
                <w:rFonts w:ascii="Calibri" w:hAnsi="Calibri" w:cs="Calibri"/>
                <w:sz w:val="32"/>
                <w:szCs w:val="32"/>
              </w:rPr>
              <w:t>packages</w:t>
            </w:r>
            <w:r w:rsidR="005A153B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0EBB" w14:textId="77777777" w:rsidR="005A153B" w:rsidRPr="00355EDE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5A153B" w:rsidRPr="00355EDE" w14:paraId="346A2569" w14:textId="77777777" w:rsidTr="008E29D9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0480" w14:textId="77777777" w:rsidR="005A153B" w:rsidRPr="00355EDE" w:rsidRDefault="005A153B" w:rsidP="00207118">
            <w:pPr>
              <w:numPr>
                <w:ilvl w:val="0"/>
                <w:numId w:val="3"/>
              </w:numPr>
              <w:ind w:left="624" w:hanging="624"/>
              <w:jc w:val="lef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Demonstrable experience of producing budgets and financial reports for charitable and statutory funders 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6AE1" w14:textId="77777777" w:rsidR="005A153B" w:rsidRPr="00355EDE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5A153B" w:rsidRPr="00355EDE" w14:paraId="5F79CDBF" w14:textId="77777777" w:rsidTr="008E29D9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07A8" w14:textId="71B389FB" w:rsidR="005A153B" w:rsidRPr="00355EDE" w:rsidRDefault="005A153B" w:rsidP="00207118">
            <w:pPr>
              <w:numPr>
                <w:ilvl w:val="0"/>
                <w:numId w:val="3"/>
              </w:numPr>
              <w:ind w:left="624" w:hanging="624"/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Experience of working with a Board of Trustees</w:t>
            </w:r>
            <w:r w:rsidR="003920FA">
              <w:rPr>
                <w:rFonts w:ascii="Calibri" w:hAnsi="Calibri" w:cs="Calibri"/>
                <w:sz w:val="32"/>
                <w:szCs w:val="32"/>
              </w:rPr>
              <w:t xml:space="preserve"> or similar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A20E" w14:textId="39CB6056" w:rsidR="005A153B" w:rsidRPr="00355EDE" w:rsidRDefault="00072945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D</w:t>
            </w:r>
          </w:p>
        </w:tc>
      </w:tr>
      <w:tr w:rsidR="005A153B" w:rsidRPr="00355EDE" w14:paraId="0345D677" w14:textId="77777777" w:rsidTr="008E29D9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1058" w14:textId="77777777" w:rsidR="005A153B" w:rsidRPr="00355EDE" w:rsidRDefault="005A153B" w:rsidP="00207118">
            <w:pPr>
              <w:numPr>
                <w:ilvl w:val="0"/>
                <w:numId w:val="3"/>
              </w:numPr>
              <w:ind w:left="624" w:hanging="624"/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Experience of working in a charity or similar organisation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F8C0" w14:textId="77777777" w:rsidR="005A153B" w:rsidRPr="00355EDE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D</w:t>
            </w:r>
          </w:p>
        </w:tc>
      </w:tr>
      <w:tr w:rsidR="005A153B" w:rsidRPr="00355EDE" w14:paraId="00845DFD" w14:textId="77777777" w:rsidTr="008E29D9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3852" w14:textId="77777777" w:rsidR="005A153B" w:rsidRPr="00355EDE" w:rsidRDefault="005A153B" w:rsidP="00207118">
            <w:pPr>
              <w:ind w:left="624" w:hanging="624"/>
              <w:jc w:val="left"/>
              <w:rPr>
                <w:rFonts w:ascii="Calibri" w:hAnsi="Calibri" w:cs="Calibri"/>
                <w:b/>
                <w:sz w:val="32"/>
                <w:szCs w:val="32"/>
              </w:rPr>
            </w:pPr>
            <w:r w:rsidRPr="00355EDE">
              <w:rPr>
                <w:rFonts w:ascii="Calibri" w:hAnsi="Calibri" w:cs="Calibri"/>
                <w:b/>
                <w:sz w:val="32"/>
                <w:szCs w:val="32"/>
              </w:rPr>
              <w:t>Knowledge and skills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7842" w14:textId="77777777" w:rsidR="005A153B" w:rsidRPr="00355EDE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5A153B" w:rsidRPr="00355EDE" w14:paraId="2A8F6253" w14:textId="77777777" w:rsidTr="008E29D9">
        <w:trPr>
          <w:trHeight w:val="613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5680" w14:textId="77777777" w:rsidR="005A153B" w:rsidRPr="00355EDE" w:rsidRDefault="005A153B" w:rsidP="00207118">
            <w:pPr>
              <w:numPr>
                <w:ilvl w:val="0"/>
                <w:numId w:val="3"/>
              </w:numPr>
              <w:ind w:left="624" w:hanging="624"/>
              <w:jc w:val="lef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In-depth understanding of the requirements of trusts, statutory and other funding bodies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510F" w14:textId="77777777" w:rsidR="005A153B" w:rsidRPr="00355EDE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5A153B" w:rsidRPr="00355EDE" w14:paraId="458585E7" w14:textId="77777777" w:rsidTr="008E29D9">
        <w:trPr>
          <w:trHeight w:val="613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D4A2" w14:textId="0FC16430" w:rsidR="005A153B" w:rsidRDefault="005A153B" w:rsidP="00207118">
            <w:pPr>
              <w:numPr>
                <w:ilvl w:val="0"/>
                <w:numId w:val="3"/>
              </w:numPr>
              <w:ind w:left="624" w:hanging="624"/>
              <w:jc w:val="lef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Understanding of the financial requirements of the Charity Commission and Charity Law 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1EF6" w14:textId="77777777" w:rsidR="005A153B" w:rsidRPr="00355EDE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5A153B" w:rsidRPr="00355EDE" w14:paraId="21944694" w14:textId="77777777" w:rsidTr="008E29D9">
        <w:trPr>
          <w:trHeight w:val="613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D426" w14:textId="77777777" w:rsidR="005A153B" w:rsidRPr="00355EDE" w:rsidRDefault="005A153B" w:rsidP="00207118">
            <w:pPr>
              <w:numPr>
                <w:ilvl w:val="0"/>
                <w:numId w:val="3"/>
              </w:numPr>
              <w:ind w:left="624" w:hanging="624"/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 xml:space="preserve">Excellent organisational skills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787D" w14:textId="77777777" w:rsidR="005A153B" w:rsidRPr="00355EDE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5A153B" w:rsidRPr="00355EDE" w14:paraId="56346C46" w14:textId="77777777" w:rsidTr="008E29D9">
        <w:trPr>
          <w:trHeight w:val="613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5649" w14:textId="77777777" w:rsidR="005A153B" w:rsidRPr="00355EDE" w:rsidRDefault="005A153B" w:rsidP="00207118">
            <w:pPr>
              <w:numPr>
                <w:ilvl w:val="0"/>
                <w:numId w:val="3"/>
              </w:numPr>
              <w:ind w:left="624" w:hanging="624"/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 xml:space="preserve">A strong attention to detail and accuracy 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030A" w14:textId="77777777" w:rsidR="005A153B" w:rsidRPr="00355EDE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5A153B" w:rsidRPr="00355EDE" w14:paraId="241B6A9C" w14:textId="77777777" w:rsidTr="008E29D9">
        <w:trPr>
          <w:trHeight w:val="613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AADF" w14:textId="77777777" w:rsidR="005A153B" w:rsidRPr="00355EDE" w:rsidRDefault="005A153B" w:rsidP="00207118">
            <w:pPr>
              <w:numPr>
                <w:ilvl w:val="0"/>
                <w:numId w:val="3"/>
              </w:numPr>
              <w:ind w:left="624" w:hanging="624"/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Ability to work under own initiative, manage multiple priorities and deliver under pressure.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0700" w14:textId="77777777" w:rsidR="005A153B" w:rsidRPr="00355EDE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5A153B" w:rsidRPr="00355EDE" w14:paraId="2C0AB613" w14:textId="77777777" w:rsidTr="008E29D9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53D8" w14:textId="0A938916" w:rsidR="005A153B" w:rsidRPr="00355EDE" w:rsidRDefault="005A153B" w:rsidP="00207118">
            <w:pPr>
              <w:numPr>
                <w:ilvl w:val="0"/>
                <w:numId w:val="3"/>
              </w:numPr>
              <w:ind w:left="624" w:hanging="624"/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 xml:space="preserve">Ability to communicate in an effective and </w:t>
            </w:r>
            <w:r w:rsidR="00182774">
              <w:rPr>
                <w:rFonts w:ascii="Calibri" w:hAnsi="Calibri" w:cs="Calibri"/>
                <w:sz w:val="32"/>
                <w:szCs w:val="32"/>
              </w:rPr>
              <w:t xml:space="preserve">accessible </w:t>
            </w:r>
            <w:r w:rsidRPr="00355EDE">
              <w:rPr>
                <w:rFonts w:ascii="Calibri" w:hAnsi="Calibri" w:cs="Calibri"/>
                <w:sz w:val="32"/>
                <w:szCs w:val="32"/>
              </w:rPr>
              <w:t xml:space="preserve">manner with the CEO, Stay Safe East </w:t>
            </w:r>
            <w:r w:rsidRPr="00355EDE">
              <w:rPr>
                <w:rFonts w:ascii="Calibri" w:hAnsi="Calibri" w:cs="Calibri"/>
                <w:sz w:val="32"/>
                <w:szCs w:val="32"/>
              </w:rPr>
              <w:lastRenderedPageBreak/>
              <w:t>team members</w:t>
            </w:r>
            <w:r>
              <w:rPr>
                <w:rFonts w:ascii="Calibri" w:hAnsi="Calibri" w:cs="Calibri"/>
                <w:sz w:val="32"/>
                <w:szCs w:val="32"/>
              </w:rPr>
              <w:t>,</w:t>
            </w:r>
            <w:r w:rsidRPr="00355EDE">
              <w:rPr>
                <w:rFonts w:ascii="Calibri" w:hAnsi="Calibri" w:cs="Calibri"/>
                <w:sz w:val="32"/>
                <w:szCs w:val="32"/>
              </w:rPr>
              <w:t xml:space="preserve"> funders</w:t>
            </w:r>
            <w:r w:rsidR="00182774">
              <w:rPr>
                <w:rFonts w:ascii="Calibri" w:hAnsi="Calibri" w:cs="Calibri"/>
                <w:sz w:val="32"/>
                <w:szCs w:val="32"/>
              </w:rPr>
              <w:t xml:space="preserve"> and others</w:t>
            </w:r>
            <w:r w:rsidRPr="00355EDE">
              <w:rPr>
                <w:rFonts w:ascii="Calibri" w:hAnsi="Calibri" w:cs="Calibri"/>
                <w:sz w:val="32"/>
                <w:szCs w:val="32"/>
              </w:rPr>
              <w:t xml:space="preserve">, both verbally and in writing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5D23" w14:textId="77777777" w:rsidR="005A153B" w:rsidRPr="00355EDE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3284CF1F" w14:textId="77777777" w:rsidR="005A153B" w:rsidRPr="00355EDE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lastRenderedPageBreak/>
              <w:t>E</w:t>
            </w:r>
          </w:p>
        </w:tc>
      </w:tr>
      <w:tr w:rsidR="005A153B" w:rsidRPr="00355EDE" w14:paraId="3FC1A0DB" w14:textId="77777777" w:rsidTr="008E29D9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A44" w14:textId="0B05B9D0" w:rsidR="005A153B" w:rsidRPr="00355EDE" w:rsidRDefault="005A153B" w:rsidP="00207118">
            <w:pPr>
              <w:numPr>
                <w:ilvl w:val="0"/>
                <w:numId w:val="3"/>
              </w:numPr>
              <w:ind w:left="624" w:hanging="624"/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lastRenderedPageBreak/>
              <w:t>IT proficient including Microsoft Outlook, Word and Excel</w:t>
            </w:r>
            <w:r w:rsidR="00072945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817F" w14:textId="77777777" w:rsidR="005A153B" w:rsidRPr="00355EDE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8E29D9" w:rsidRPr="00355EDE" w14:paraId="3F8AB7B2" w14:textId="77777777" w:rsidTr="008E29D9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8056" w14:textId="77777777" w:rsidR="008E29D9" w:rsidRPr="00355EDE" w:rsidRDefault="008E29D9" w:rsidP="00207118">
            <w:pPr>
              <w:numPr>
                <w:ilvl w:val="0"/>
                <w:numId w:val="3"/>
              </w:numPr>
              <w:ind w:left="624" w:hanging="624"/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 xml:space="preserve">Knowledge and understanding of the access and workplace needs of disabled people </w:t>
            </w:r>
            <w:r>
              <w:rPr>
                <w:rFonts w:ascii="Calibri" w:hAnsi="Calibri" w:cs="Calibri"/>
                <w:sz w:val="32"/>
                <w:szCs w:val="32"/>
              </w:rPr>
              <w:t>(training can be given)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4673" w14:textId="77777777" w:rsidR="008E29D9" w:rsidRPr="00355EDE" w:rsidRDefault="008E29D9" w:rsidP="00C6393F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47707023" w14:textId="77777777" w:rsidR="008E29D9" w:rsidRPr="00355EDE" w:rsidRDefault="008E29D9" w:rsidP="00C6393F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D</w:t>
            </w:r>
          </w:p>
        </w:tc>
      </w:tr>
      <w:tr w:rsidR="005A153B" w:rsidRPr="00355EDE" w14:paraId="646154F9" w14:textId="77777777" w:rsidTr="008E29D9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C27C" w14:textId="77777777" w:rsidR="005A153B" w:rsidRPr="00355EDE" w:rsidRDefault="005A153B" w:rsidP="00276F20">
            <w:pPr>
              <w:ind w:left="720"/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b/>
                <w:sz w:val="32"/>
                <w:szCs w:val="32"/>
              </w:rPr>
              <w:t xml:space="preserve">Qualifications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C91E" w14:textId="77777777" w:rsidR="005A153B" w:rsidRPr="00355EDE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5A153B" w:rsidRPr="00355EDE" w14:paraId="38A70D01" w14:textId="77777777" w:rsidTr="008E29D9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B378" w14:textId="509655DF" w:rsidR="005A153B" w:rsidRPr="00355EDE" w:rsidRDefault="005A153B" w:rsidP="005A153B">
            <w:pPr>
              <w:numPr>
                <w:ilvl w:val="0"/>
                <w:numId w:val="3"/>
              </w:numPr>
              <w:jc w:val="left"/>
              <w:rPr>
                <w:rFonts w:ascii="Calibri" w:hAnsi="Calibri" w:cs="Calibri"/>
                <w:b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Qualified bookkeeper to AAT Level 3 Advanced bookkeeping</w:t>
            </w:r>
            <w:r w:rsidR="00A9371F">
              <w:rPr>
                <w:rFonts w:ascii="Calibri" w:hAnsi="Calibri" w:cs="Calibri"/>
                <w:sz w:val="32"/>
                <w:szCs w:val="32"/>
              </w:rPr>
              <w:t xml:space="preserve"> as a minimum</w:t>
            </w:r>
            <w:r w:rsidRPr="00355EDE">
              <w:rPr>
                <w:rFonts w:ascii="Calibri" w:hAnsi="Calibri" w:cs="Calibri"/>
                <w:sz w:val="32"/>
                <w:szCs w:val="32"/>
              </w:rPr>
              <w:t xml:space="preserve"> or equivalent </w:t>
            </w:r>
            <w:r w:rsidRPr="00355EDE">
              <w:rPr>
                <w:rFonts w:ascii="Calibri" w:hAnsi="Calibri" w:cs="Calibri"/>
                <w:i/>
                <w:sz w:val="32"/>
                <w:szCs w:val="32"/>
              </w:rPr>
              <w:t xml:space="preserve">or </w:t>
            </w:r>
            <w:r w:rsidRPr="00355EDE">
              <w:rPr>
                <w:rFonts w:ascii="Calibri" w:hAnsi="Calibri" w:cs="Calibri"/>
                <w:sz w:val="32"/>
                <w:szCs w:val="32"/>
              </w:rPr>
              <w:t>demonstrable practical experience of bookkeeping for an organisation with multiple income streams</w:t>
            </w:r>
            <w:r w:rsidRPr="00355EDE"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C25C" w14:textId="77777777" w:rsidR="005A153B" w:rsidRPr="00355EDE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D</w:t>
            </w:r>
          </w:p>
        </w:tc>
      </w:tr>
      <w:tr w:rsidR="005A153B" w:rsidRPr="00355EDE" w14:paraId="76D629E8" w14:textId="77777777" w:rsidTr="008E29D9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A112" w14:textId="77777777" w:rsidR="005A153B" w:rsidRPr="009B1AE2" w:rsidRDefault="005A153B" w:rsidP="00276F20">
            <w:pPr>
              <w:ind w:left="720"/>
              <w:jc w:val="lef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B1AE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Other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3B34" w14:textId="5473D72A" w:rsidR="005A153B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1E5E9C" w:rsidRPr="00355EDE" w14:paraId="236E58F0" w14:textId="77777777" w:rsidTr="00C6393F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B1FD" w14:textId="77777777" w:rsidR="001E5E9C" w:rsidRPr="00A72AC1" w:rsidRDefault="001E5E9C" w:rsidP="001E5E9C">
            <w:pPr>
              <w:numPr>
                <w:ilvl w:val="0"/>
                <w:numId w:val="7"/>
              </w:numPr>
              <w:jc w:val="lef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Willingness to attend evening and very occasional weekend meetings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1923" w14:textId="77777777" w:rsidR="001E5E9C" w:rsidRDefault="001E5E9C" w:rsidP="00C6393F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5A153B" w:rsidRPr="00355EDE" w14:paraId="3F293203" w14:textId="77777777" w:rsidTr="008E29D9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9854" w14:textId="77777777" w:rsidR="005A153B" w:rsidRDefault="005A153B" w:rsidP="001E5E9C">
            <w:pPr>
              <w:numPr>
                <w:ilvl w:val="0"/>
                <w:numId w:val="7"/>
              </w:numPr>
              <w:jc w:val="left"/>
              <w:rPr>
                <w:rFonts w:ascii="Calibri" w:hAnsi="Calibri" w:cs="Calibri"/>
                <w:color w:val="202124"/>
                <w:sz w:val="32"/>
                <w:szCs w:val="32"/>
                <w:shd w:val="clear" w:color="auto" w:fill="FFFFFF"/>
              </w:rPr>
            </w:pPr>
            <w:r w:rsidRPr="00A72AC1">
              <w:rPr>
                <w:rFonts w:ascii="Calibri" w:hAnsi="Calibri" w:cs="Calibri"/>
                <w:sz w:val="32"/>
                <w:szCs w:val="32"/>
              </w:rPr>
              <w:t xml:space="preserve">Personal lived experience of disability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897D" w14:textId="77777777" w:rsidR="005A153B" w:rsidRPr="00355EDE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D</w:t>
            </w:r>
          </w:p>
        </w:tc>
      </w:tr>
    </w:tbl>
    <w:p w14:paraId="5502F7CC" w14:textId="77777777" w:rsidR="005A153B" w:rsidRDefault="005A153B" w:rsidP="005A153B">
      <w:pPr>
        <w:spacing w:after="0"/>
        <w:ind w:left="340" w:right="340" w:firstLine="0"/>
        <w:mirrorIndents/>
        <w:jc w:val="left"/>
        <w:rPr>
          <w:rFonts w:ascii="Calibri" w:hAnsi="Calibri" w:cs="Calibri"/>
          <w:b/>
          <w:sz w:val="32"/>
          <w:szCs w:val="32"/>
        </w:rPr>
      </w:pPr>
    </w:p>
    <w:p w14:paraId="6DE9297E" w14:textId="77777777" w:rsidR="005A153B" w:rsidRDefault="005A153B" w:rsidP="005A153B">
      <w:pPr>
        <w:spacing w:after="0"/>
        <w:ind w:left="340" w:right="340" w:firstLine="0"/>
        <w:mirrorIndents/>
        <w:jc w:val="left"/>
        <w:rPr>
          <w:rFonts w:ascii="Calibri" w:hAnsi="Calibri" w:cs="Calibri"/>
          <w:b/>
          <w:sz w:val="32"/>
          <w:szCs w:val="32"/>
        </w:rPr>
      </w:pPr>
    </w:p>
    <w:p w14:paraId="24E9C58E" w14:textId="77777777" w:rsidR="005A153B" w:rsidRDefault="005A153B" w:rsidP="005A153B">
      <w:pPr>
        <w:spacing w:after="0"/>
        <w:ind w:left="340" w:right="340" w:firstLine="0"/>
        <w:mirrorIndents/>
        <w:jc w:val="left"/>
        <w:rPr>
          <w:rFonts w:ascii="Calibri" w:hAnsi="Calibri" w:cs="Calibri"/>
          <w:b/>
          <w:sz w:val="32"/>
          <w:szCs w:val="32"/>
        </w:rPr>
      </w:pPr>
    </w:p>
    <w:p w14:paraId="374C98F3" w14:textId="77777777" w:rsidR="005A153B" w:rsidRDefault="005A153B" w:rsidP="005A153B">
      <w:pPr>
        <w:spacing w:after="0"/>
        <w:ind w:left="340" w:right="340" w:firstLine="0"/>
        <w:mirrorIndents/>
        <w:jc w:val="left"/>
        <w:rPr>
          <w:rFonts w:ascii="Calibri" w:hAnsi="Calibri" w:cs="Calibri"/>
          <w:b/>
          <w:sz w:val="32"/>
          <w:szCs w:val="32"/>
        </w:rPr>
      </w:pPr>
    </w:p>
    <w:p w14:paraId="10947D3E" w14:textId="77777777" w:rsidR="005A153B" w:rsidRDefault="005A153B" w:rsidP="005A153B">
      <w:pPr>
        <w:spacing w:after="0"/>
        <w:ind w:left="340" w:right="340" w:firstLine="0"/>
        <w:mirrorIndents/>
        <w:jc w:val="left"/>
        <w:rPr>
          <w:rFonts w:ascii="Calibri" w:hAnsi="Calibri" w:cs="Calibri"/>
          <w:b/>
          <w:sz w:val="32"/>
          <w:szCs w:val="32"/>
        </w:rPr>
      </w:pPr>
    </w:p>
    <w:p w14:paraId="2B957AA2" w14:textId="77777777" w:rsidR="005A153B" w:rsidRDefault="005A153B" w:rsidP="005A153B">
      <w:pPr>
        <w:spacing w:after="0"/>
        <w:ind w:left="340" w:right="340" w:firstLine="0"/>
        <w:mirrorIndents/>
        <w:jc w:val="left"/>
        <w:rPr>
          <w:rFonts w:ascii="Calibri" w:hAnsi="Calibri" w:cs="Calibri"/>
          <w:b/>
          <w:sz w:val="32"/>
          <w:szCs w:val="32"/>
        </w:rPr>
      </w:pPr>
    </w:p>
    <w:p w14:paraId="208E5ACA" w14:textId="77777777" w:rsidR="005A153B" w:rsidRDefault="005A153B" w:rsidP="005A153B">
      <w:pPr>
        <w:spacing w:after="0"/>
        <w:ind w:left="340" w:right="340" w:firstLine="0"/>
        <w:mirrorIndents/>
        <w:jc w:val="left"/>
        <w:rPr>
          <w:rFonts w:ascii="Calibri" w:hAnsi="Calibri" w:cs="Calibri"/>
          <w:b/>
          <w:sz w:val="32"/>
          <w:szCs w:val="32"/>
        </w:rPr>
      </w:pPr>
    </w:p>
    <w:p w14:paraId="103DCB3B" w14:textId="77777777" w:rsidR="005A153B" w:rsidRDefault="005A153B" w:rsidP="005A153B">
      <w:pPr>
        <w:spacing w:after="0"/>
        <w:ind w:left="340" w:right="340" w:firstLine="0"/>
        <w:mirrorIndents/>
        <w:jc w:val="left"/>
        <w:rPr>
          <w:rFonts w:ascii="Calibri" w:hAnsi="Calibri" w:cs="Calibri"/>
          <w:b/>
          <w:sz w:val="32"/>
          <w:szCs w:val="32"/>
        </w:rPr>
      </w:pPr>
    </w:p>
    <w:p w14:paraId="2DAA53BA" w14:textId="77777777" w:rsidR="005A153B" w:rsidRDefault="005A153B" w:rsidP="005A153B">
      <w:pPr>
        <w:spacing w:after="0"/>
        <w:ind w:left="340" w:right="340" w:firstLine="0"/>
        <w:mirrorIndents/>
        <w:jc w:val="left"/>
        <w:rPr>
          <w:rFonts w:ascii="Calibri" w:hAnsi="Calibri" w:cs="Calibri"/>
          <w:b/>
          <w:sz w:val="32"/>
          <w:szCs w:val="32"/>
        </w:rPr>
      </w:pPr>
    </w:p>
    <w:p w14:paraId="174577BF" w14:textId="77777777" w:rsidR="009F1FB1" w:rsidRDefault="009F1FB1"/>
    <w:sectPr w:rsidR="009F1FB1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C1920" w14:textId="77777777" w:rsidR="001B2470" w:rsidRDefault="001B2470" w:rsidP="00A331AF">
      <w:pPr>
        <w:spacing w:after="0"/>
      </w:pPr>
      <w:r>
        <w:separator/>
      </w:r>
    </w:p>
  </w:endnote>
  <w:endnote w:type="continuationSeparator" w:id="0">
    <w:p w14:paraId="29B34FCE" w14:textId="77777777" w:rsidR="001B2470" w:rsidRDefault="001B2470" w:rsidP="00A331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013743"/>
      <w:docPartObj>
        <w:docPartGallery w:val="Page Numbers (Bottom of Page)"/>
        <w:docPartUnique/>
      </w:docPartObj>
    </w:sdtPr>
    <w:sdtEndPr>
      <w:rPr>
        <w:noProof/>
        <w:sz w:val="32"/>
        <w:szCs w:val="32"/>
      </w:rPr>
    </w:sdtEndPr>
    <w:sdtContent>
      <w:p w14:paraId="5FB18CE4" w14:textId="6761BC66" w:rsidR="00A331AF" w:rsidRPr="00A331AF" w:rsidRDefault="00A331AF">
        <w:pPr>
          <w:pStyle w:val="Footer"/>
          <w:jc w:val="right"/>
          <w:rPr>
            <w:sz w:val="32"/>
            <w:szCs w:val="32"/>
          </w:rPr>
        </w:pPr>
        <w:r w:rsidRPr="00A331AF">
          <w:rPr>
            <w:sz w:val="32"/>
            <w:szCs w:val="32"/>
          </w:rPr>
          <w:fldChar w:fldCharType="begin"/>
        </w:r>
        <w:r w:rsidRPr="00A331AF">
          <w:rPr>
            <w:sz w:val="32"/>
            <w:szCs w:val="32"/>
          </w:rPr>
          <w:instrText xml:space="preserve"> PAGE   \* MERGEFORMAT </w:instrText>
        </w:r>
        <w:r w:rsidRPr="00A331AF">
          <w:rPr>
            <w:sz w:val="32"/>
            <w:szCs w:val="32"/>
          </w:rPr>
          <w:fldChar w:fldCharType="separate"/>
        </w:r>
        <w:r w:rsidR="00A9371F">
          <w:rPr>
            <w:noProof/>
            <w:sz w:val="32"/>
            <w:szCs w:val="32"/>
          </w:rPr>
          <w:t>6</w:t>
        </w:r>
        <w:r w:rsidRPr="00A331AF">
          <w:rPr>
            <w:noProof/>
            <w:sz w:val="32"/>
            <w:szCs w:val="32"/>
          </w:rPr>
          <w:fldChar w:fldCharType="end"/>
        </w:r>
      </w:p>
    </w:sdtContent>
  </w:sdt>
  <w:p w14:paraId="11F512A1" w14:textId="77777777" w:rsidR="00A331AF" w:rsidRDefault="00A33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3D25" w14:textId="77777777" w:rsidR="001B2470" w:rsidRDefault="001B2470" w:rsidP="00A331AF">
      <w:pPr>
        <w:spacing w:after="0"/>
      </w:pPr>
      <w:r>
        <w:separator/>
      </w:r>
    </w:p>
  </w:footnote>
  <w:footnote w:type="continuationSeparator" w:id="0">
    <w:p w14:paraId="5917CD46" w14:textId="77777777" w:rsidR="001B2470" w:rsidRDefault="001B2470" w:rsidP="00A331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44B5"/>
    <w:multiLevelType w:val="hybridMultilevel"/>
    <w:tmpl w:val="B9D80C94"/>
    <w:lvl w:ilvl="0" w:tplc="0809000F">
      <w:start w:val="1"/>
      <w:numFmt w:val="decimal"/>
      <w:lvlText w:val="%1."/>
      <w:lvlJc w:val="left"/>
      <w:pPr>
        <w:ind w:left="377" w:hanging="360"/>
      </w:p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" w15:restartNumberingAfterBreak="0">
    <w:nsid w:val="136A6B38"/>
    <w:multiLevelType w:val="hybridMultilevel"/>
    <w:tmpl w:val="4942DE70"/>
    <w:lvl w:ilvl="0" w:tplc="120EE59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12CD7"/>
    <w:multiLevelType w:val="hybridMultilevel"/>
    <w:tmpl w:val="C916D7F2"/>
    <w:lvl w:ilvl="0" w:tplc="080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3" w15:restartNumberingAfterBreak="0">
    <w:nsid w:val="1C853E44"/>
    <w:multiLevelType w:val="hybridMultilevel"/>
    <w:tmpl w:val="E71E205A"/>
    <w:lvl w:ilvl="0" w:tplc="DB643F5A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 w15:restartNumberingAfterBreak="0">
    <w:nsid w:val="24B731FF"/>
    <w:multiLevelType w:val="hybridMultilevel"/>
    <w:tmpl w:val="08889172"/>
    <w:lvl w:ilvl="0" w:tplc="0809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5" w15:restartNumberingAfterBreak="0">
    <w:nsid w:val="2CFF61B1"/>
    <w:multiLevelType w:val="hybridMultilevel"/>
    <w:tmpl w:val="2014F660"/>
    <w:lvl w:ilvl="0" w:tplc="DB643F5A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60" w:hanging="360"/>
      </w:pPr>
    </w:lvl>
    <w:lvl w:ilvl="2" w:tplc="0809001B" w:tentative="1">
      <w:start w:val="1"/>
      <w:numFmt w:val="lowerRoman"/>
      <w:lvlText w:val="%3."/>
      <w:lvlJc w:val="right"/>
      <w:pPr>
        <w:ind w:left="2180" w:hanging="180"/>
      </w:pPr>
    </w:lvl>
    <w:lvl w:ilvl="3" w:tplc="0809000F" w:tentative="1">
      <w:start w:val="1"/>
      <w:numFmt w:val="decimal"/>
      <w:lvlText w:val="%4."/>
      <w:lvlJc w:val="left"/>
      <w:pPr>
        <w:ind w:left="2900" w:hanging="360"/>
      </w:pPr>
    </w:lvl>
    <w:lvl w:ilvl="4" w:tplc="08090019" w:tentative="1">
      <w:start w:val="1"/>
      <w:numFmt w:val="lowerLetter"/>
      <w:lvlText w:val="%5."/>
      <w:lvlJc w:val="left"/>
      <w:pPr>
        <w:ind w:left="3620" w:hanging="360"/>
      </w:pPr>
    </w:lvl>
    <w:lvl w:ilvl="5" w:tplc="0809001B" w:tentative="1">
      <w:start w:val="1"/>
      <w:numFmt w:val="lowerRoman"/>
      <w:lvlText w:val="%6."/>
      <w:lvlJc w:val="right"/>
      <w:pPr>
        <w:ind w:left="4340" w:hanging="180"/>
      </w:pPr>
    </w:lvl>
    <w:lvl w:ilvl="6" w:tplc="0809000F" w:tentative="1">
      <w:start w:val="1"/>
      <w:numFmt w:val="decimal"/>
      <w:lvlText w:val="%7."/>
      <w:lvlJc w:val="left"/>
      <w:pPr>
        <w:ind w:left="5060" w:hanging="360"/>
      </w:pPr>
    </w:lvl>
    <w:lvl w:ilvl="7" w:tplc="08090019" w:tentative="1">
      <w:start w:val="1"/>
      <w:numFmt w:val="lowerLetter"/>
      <w:lvlText w:val="%8."/>
      <w:lvlJc w:val="left"/>
      <w:pPr>
        <w:ind w:left="5780" w:hanging="360"/>
      </w:pPr>
    </w:lvl>
    <w:lvl w:ilvl="8" w:tplc="0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48A47D0D"/>
    <w:multiLevelType w:val="hybridMultilevel"/>
    <w:tmpl w:val="38D0CF1E"/>
    <w:lvl w:ilvl="0" w:tplc="0809000F">
      <w:start w:val="1"/>
      <w:numFmt w:val="decimal"/>
      <w:lvlText w:val="%1."/>
      <w:lvlJc w:val="left"/>
      <w:pPr>
        <w:ind w:left="383" w:hanging="360"/>
      </w:pPr>
    </w:lvl>
    <w:lvl w:ilvl="1" w:tplc="08090019" w:tentative="1">
      <w:start w:val="1"/>
      <w:numFmt w:val="lowerLetter"/>
      <w:lvlText w:val="%2."/>
      <w:lvlJc w:val="left"/>
      <w:pPr>
        <w:ind w:left="1103" w:hanging="360"/>
      </w:pPr>
    </w:lvl>
    <w:lvl w:ilvl="2" w:tplc="0809001B" w:tentative="1">
      <w:start w:val="1"/>
      <w:numFmt w:val="lowerRoman"/>
      <w:lvlText w:val="%3."/>
      <w:lvlJc w:val="right"/>
      <w:pPr>
        <w:ind w:left="1823" w:hanging="180"/>
      </w:pPr>
    </w:lvl>
    <w:lvl w:ilvl="3" w:tplc="0809000F" w:tentative="1">
      <w:start w:val="1"/>
      <w:numFmt w:val="decimal"/>
      <w:lvlText w:val="%4."/>
      <w:lvlJc w:val="left"/>
      <w:pPr>
        <w:ind w:left="2543" w:hanging="360"/>
      </w:pPr>
    </w:lvl>
    <w:lvl w:ilvl="4" w:tplc="08090019" w:tentative="1">
      <w:start w:val="1"/>
      <w:numFmt w:val="lowerLetter"/>
      <w:lvlText w:val="%5."/>
      <w:lvlJc w:val="left"/>
      <w:pPr>
        <w:ind w:left="3263" w:hanging="360"/>
      </w:pPr>
    </w:lvl>
    <w:lvl w:ilvl="5" w:tplc="0809001B" w:tentative="1">
      <w:start w:val="1"/>
      <w:numFmt w:val="lowerRoman"/>
      <w:lvlText w:val="%6."/>
      <w:lvlJc w:val="right"/>
      <w:pPr>
        <w:ind w:left="3983" w:hanging="180"/>
      </w:pPr>
    </w:lvl>
    <w:lvl w:ilvl="6" w:tplc="0809000F" w:tentative="1">
      <w:start w:val="1"/>
      <w:numFmt w:val="decimal"/>
      <w:lvlText w:val="%7."/>
      <w:lvlJc w:val="left"/>
      <w:pPr>
        <w:ind w:left="4703" w:hanging="360"/>
      </w:pPr>
    </w:lvl>
    <w:lvl w:ilvl="7" w:tplc="08090019" w:tentative="1">
      <w:start w:val="1"/>
      <w:numFmt w:val="lowerLetter"/>
      <w:lvlText w:val="%8."/>
      <w:lvlJc w:val="left"/>
      <w:pPr>
        <w:ind w:left="5423" w:hanging="360"/>
      </w:pPr>
    </w:lvl>
    <w:lvl w:ilvl="8" w:tplc="08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 w15:restartNumberingAfterBreak="0">
    <w:nsid w:val="50D302F4"/>
    <w:multiLevelType w:val="hybridMultilevel"/>
    <w:tmpl w:val="F8F0A726"/>
    <w:lvl w:ilvl="0" w:tplc="DB643F5A">
      <w:start w:val="1"/>
      <w:numFmt w:val="decimal"/>
      <w:lvlText w:val="%1."/>
      <w:lvlJc w:val="left"/>
      <w:pPr>
        <w:ind w:left="40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63" w:hanging="360"/>
      </w:pPr>
    </w:lvl>
    <w:lvl w:ilvl="2" w:tplc="0809001B" w:tentative="1">
      <w:start w:val="1"/>
      <w:numFmt w:val="lowerRoman"/>
      <w:lvlText w:val="%3."/>
      <w:lvlJc w:val="right"/>
      <w:pPr>
        <w:ind w:left="2183" w:hanging="180"/>
      </w:pPr>
    </w:lvl>
    <w:lvl w:ilvl="3" w:tplc="0809000F" w:tentative="1">
      <w:start w:val="1"/>
      <w:numFmt w:val="decimal"/>
      <w:lvlText w:val="%4."/>
      <w:lvlJc w:val="left"/>
      <w:pPr>
        <w:ind w:left="2903" w:hanging="360"/>
      </w:pPr>
    </w:lvl>
    <w:lvl w:ilvl="4" w:tplc="08090019" w:tentative="1">
      <w:start w:val="1"/>
      <w:numFmt w:val="lowerLetter"/>
      <w:lvlText w:val="%5."/>
      <w:lvlJc w:val="left"/>
      <w:pPr>
        <w:ind w:left="3623" w:hanging="360"/>
      </w:pPr>
    </w:lvl>
    <w:lvl w:ilvl="5" w:tplc="0809001B" w:tentative="1">
      <w:start w:val="1"/>
      <w:numFmt w:val="lowerRoman"/>
      <w:lvlText w:val="%6."/>
      <w:lvlJc w:val="right"/>
      <w:pPr>
        <w:ind w:left="4343" w:hanging="180"/>
      </w:pPr>
    </w:lvl>
    <w:lvl w:ilvl="6" w:tplc="0809000F" w:tentative="1">
      <w:start w:val="1"/>
      <w:numFmt w:val="decimal"/>
      <w:lvlText w:val="%7."/>
      <w:lvlJc w:val="left"/>
      <w:pPr>
        <w:ind w:left="5063" w:hanging="360"/>
      </w:pPr>
    </w:lvl>
    <w:lvl w:ilvl="7" w:tplc="08090019" w:tentative="1">
      <w:start w:val="1"/>
      <w:numFmt w:val="lowerLetter"/>
      <w:lvlText w:val="%8."/>
      <w:lvlJc w:val="left"/>
      <w:pPr>
        <w:ind w:left="5783" w:hanging="360"/>
      </w:pPr>
    </w:lvl>
    <w:lvl w:ilvl="8" w:tplc="08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8" w15:restartNumberingAfterBreak="0">
    <w:nsid w:val="61B3558A"/>
    <w:multiLevelType w:val="hybridMultilevel"/>
    <w:tmpl w:val="A8DCA0E2"/>
    <w:lvl w:ilvl="0" w:tplc="DB643F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6F1A096B"/>
    <w:multiLevelType w:val="hybridMultilevel"/>
    <w:tmpl w:val="FF46C5E6"/>
    <w:lvl w:ilvl="0" w:tplc="DB643F5A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46BAB"/>
    <w:multiLevelType w:val="hybridMultilevel"/>
    <w:tmpl w:val="790EA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7249"/>
    <w:multiLevelType w:val="hybridMultilevel"/>
    <w:tmpl w:val="4942DE70"/>
    <w:lvl w:ilvl="0" w:tplc="FFFFFFF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235098">
    <w:abstractNumId w:val="3"/>
  </w:num>
  <w:num w:numId="2" w16cid:durableId="18823308">
    <w:abstractNumId w:val="2"/>
  </w:num>
  <w:num w:numId="3" w16cid:durableId="1441341555">
    <w:abstractNumId w:val="1"/>
  </w:num>
  <w:num w:numId="4" w16cid:durableId="742331851">
    <w:abstractNumId w:val="10"/>
  </w:num>
  <w:num w:numId="5" w16cid:durableId="1198740529">
    <w:abstractNumId w:val="4"/>
  </w:num>
  <w:num w:numId="6" w16cid:durableId="593787328">
    <w:abstractNumId w:val="0"/>
  </w:num>
  <w:num w:numId="7" w16cid:durableId="806237391">
    <w:abstractNumId w:val="11"/>
  </w:num>
  <w:num w:numId="8" w16cid:durableId="1741512878">
    <w:abstractNumId w:val="6"/>
  </w:num>
  <w:num w:numId="9" w16cid:durableId="344018194">
    <w:abstractNumId w:val="7"/>
  </w:num>
  <w:num w:numId="10" w16cid:durableId="1329286543">
    <w:abstractNumId w:val="5"/>
  </w:num>
  <w:num w:numId="11" w16cid:durableId="703753605">
    <w:abstractNumId w:val="9"/>
  </w:num>
  <w:num w:numId="12" w16cid:durableId="4542530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53B"/>
    <w:rsid w:val="00050F11"/>
    <w:rsid w:val="00072945"/>
    <w:rsid w:val="00100066"/>
    <w:rsid w:val="00110579"/>
    <w:rsid w:val="001223E0"/>
    <w:rsid w:val="001257D4"/>
    <w:rsid w:val="00182774"/>
    <w:rsid w:val="001B2470"/>
    <w:rsid w:val="001E5E9C"/>
    <w:rsid w:val="00207118"/>
    <w:rsid w:val="00234E0B"/>
    <w:rsid w:val="00293C49"/>
    <w:rsid w:val="003920FA"/>
    <w:rsid w:val="0047003A"/>
    <w:rsid w:val="005603F3"/>
    <w:rsid w:val="005A153B"/>
    <w:rsid w:val="005F32C1"/>
    <w:rsid w:val="00652EE6"/>
    <w:rsid w:val="00724010"/>
    <w:rsid w:val="008E29D9"/>
    <w:rsid w:val="009274C9"/>
    <w:rsid w:val="009D417E"/>
    <w:rsid w:val="009F1FB1"/>
    <w:rsid w:val="00A331AF"/>
    <w:rsid w:val="00A9371F"/>
    <w:rsid w:val="00B33F34"/>
    <w:rsid w:val="00B371E0"/>
    <w:rsid w:val="00B81EB8"/>
    <w:rsid w:val="00C078C1"/>
    <w:rsid w:val="00DC58D6"/>
    <w:rsid w:val="00DD07E5"/>
    <w:rsid w:val="00EB6AF9"/>
    <w:rsid w:val="00ED1675"/>
    <w:rsid w:val="00F84968"/>
    <w:rsid w:val="00FC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A8C81"/>
  <w15:chartTrackingRefBased/>
  <w15:docId w15:val="{DEE7D910-6FA8-4EF5-883E-AB8AE40A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53B"/>
    <w:pPr>
      <w:spacing w:after="120" w:line="240" w:lineRule="auto"/>
      <w:ind w:left="1060" w:hanging="720"/>
      <w:jc w:val="both"/>
    </w:pPr>
    <w:rPr>
      <w:rFonts w:ascii="Arial" w:eastAsia="Times New Roman" w:hAnsi="Arial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31A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331AF"/>
    <w:rPr>
      <w:rFonts w:ascii="Arial" w:eastAsia="Times New Roman" w:hAnsi="Arial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331A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331AF"/>
    <w:rPr>
      <w:rFonts w:ascii="Arial" w:eastAsia="Times New Roman" w:hAnsi="Arial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D0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564e6b-e81a-4c20-88df-8dfd2371253b">
      <UserInfo>
        <DisplayName>Hannah Robinson</DisplayName>
        <AccountId>123</AccountId>
        <AccountType/>
      </UserInfo>
    </SharedWithUsers>
    <TaxCatchAll xmlns="ad564e6b-e81a-4c20-88df-8dfd2371253b" xsi:nil="true"/>
    <lcf76f155ced4ddcb4097134ff3c332f xmlns="9c3fadc3-5a1d-4bf2-b320-a54cb92238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49B704E17454FA4571D412A7DAA2A" ma:contentTypeVersion="17" ma:contentTypeDescription="Create a new document." ma:contentTypeScope="" ma:versionID="5e02669699d736fc1e37b960238f1d5d">
  <xsd:schema xmlns:xsd="http://www.w3.org/2001/XMLSchema" xmlns:xs="http://www.w3.org/2001/XMLSchema" xmlns:p="http://schemas.microsoft.com/office/2006/metadata/properties" xmlns:ns2="9c3fadc3-5a1d-4bf2-b320-a54cb9223894" xmlns:ns3="ad564e6b-e81a-4c20-88df-8dfd2371253b" targetNamespace="http://schemas.microsoft.com/office/2006/metadata/properties" ma:root="true" ma:fieldsID="b3ce59023c65706cbac9090e023c203c" ns2:_="" ns3:_="">
    <xsd:import namespace="9c3fadc3-5a1d-4bf2-b320-a54cb9223894"/>
    <xsd:import namespace="ad564e6b-e81a-4c20-88df-8dfd23712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fadc3-5a1d-4bf2-b320-a54cb9223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b3265ff-a371-45db-b50b-d44a75191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4e6b-e81a-4c20-88df-8dfd2371253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6367d40-3807-4fae-b812-33aa0c912531}" ma:internalName="TaxCatchAll" ma:showField="CatchAllData" ma:web="ad564e6b-e81a-4c20-88df-8dfd23712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F9277-66EF-4FA3-8979-A1311479A93D}">
  <ds:schemaRefs>
    <ds:schemaRef ds:uri="66ada1ca-5526-49d1-88db-0586d92cc5a7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88369568-dff5-4357-a6c4-dbb3b9de3cb0"/>
    <ds:schemaRef ds:uri="http://schemas.microsoft.com/office/infopath/2007/PartnerControls"/>
    <ds:schemaRef ds:uri="http://schemas.microsoft.com/office/2006/metadata/properties"/>
    <ds:schemaRef ds:uri="ad564e6b-e81a-4c20-88df-8dfd2371253b"/>
    <ds:schemaRef ds:uri="9c3fadc3-5a1d-4bf2-b320-a54cb9223894"/>
  </ds:schemaRefs>
</ds:datastoreItem>
</file>

<file path=customXml/itemProps2.xml><?xml version="1.0" encoding="utf-8"?>
<ds:datastoreItem xmlns:ds="http://schemas.openxmlformats.org/officeDocument/2006/customXml" ds:itemID="{092DDE6B-7E1D-470F-9C78-9550537B5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1E5D2-5FAB-46A0-9041-A4B69713E5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Read</dc:creator>
  <cp:keywords/>
  <dc:description/>
  <cp:lastModifiedBy>Jo Read</cp:lastModifiedBy>
  <cp:revision>4</cp:revision>
  <dcterms:created xsi:type="dcterms:W3CDTF">2023-07-13T15:47:00Z</dcterms:created>
  <dcterms:modified xsi:type="dcterms:W3CDTF">2023-07-21T11:50:00Z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0x010100B8F49B704E17454FA4571D412A7DAA2A</vt:lpwstr>
  </property>
  <property fmtid="{D5CDD505-2E9C-101B-9397-08002B2CF9AE}" pid="3" name="MediaServiceImageTags">
    <vt:lpwstr/>
  </property>
</Properties>
</file>